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51250" w14:textId="77777777" w:rsidR="009329F2" w:rsidRDefault="009329F2" w:rsidP="009329F2">
      <w:pPr>
        <w:jc w:val="center"/>
        <w:rPr>
          <w:rFonts w:cs="Arial"/>
          <w:color w:val="000000"/>
        </w:rPr>
      </w:pPr>
    </w:p>
    <w:p w14:paraId="6D3C4A32" w14:textId="77777777" w:rsidR="009329F2" w:rsidRDefault="009329F2" w:rsidP="009329F2">
      <w:pPr>
        <w:jc w:val="center"/>
        <w:rPr>
          <w:rFonts w:cs="Arial"/>
          <w:color w:val="000000"/>
        </w:rPr>
      </w:pPr>
    </w:p>
    <w:p w14:paraId="3CF756C7" w14:textId="77777777" w:rsidR="009329F2" w:rsidRDefault="009329F2" w:rsidP="009329F2">
      <w:pPr>
        <w:jc w:val="center"/>
        <w:rPr>
          <w:rFonts w:cs="Arial"/>
          <w:color w:val="000000"/>
        </w:rPr>
      </w:pPr>
    </w:p>
    <w:p w14:paraId="77C8D872" w14:textId="77777777" w:rsidR="009329F2" w:rsidRDefault="009329F2" w:rsidP="009329F2">
      <w:pPr>
        <w:jc w:val="center"/>
        <w:rPr>
          <w:rFonts w:cs="Arial"/>
          <w:color w:val="000000"/>
        </w:rPr>
      </w:pPr>
    </w:p>
    <w:p w14:paraId="6F248A8B" w14:textId="77777777" w:rsidR="009329F2" w:rsidRDefault="009329F2" w:rsidP="009329F2">
      <w:pPr>
        <w:jc w:val="center"/>
        <w:rPr>
          <w:rFonts w:cs="Arial"/>
          <w:color w:val="000000"/>
        </w:rPr>
      </w:pPr>
    </w:p>
    <w:p w14:paraId="67E3DD85" w14:textId="77777777" w:rsidR="009329F2" w:rsidRDefault="009329F2" w:rsidP="009329F2">
      <w:pPr>
        <w:jc w:val="center"/>
        <w:rPr>
          <w:rFonts w:cs="Arial"/>
          <w:color w:val="000000"/>
        </w:rPr>
      </w:pPr>
    </w:p>
    <w:p w14:paraId="2BB62E3B" w14:textId="77777777" w:rsidR="009329F2" w:rsidRDefault="009329F2" w:rsidP="009329F2">
      <w:pPr>
        <w:jc w:val="center"/>
        <w:rPr>
          <w:rFonts w:cs="Arial"/>
          <w:color w:val="000000"/>
        </w:rPr>
      </w:pPr>
    </w:p>
    <w:p w14:paraId="07184B07" w14:textId="77777777" w:rsidR="009329F2" w:rsidRDefault="009329F2" w:rsidP="009329F2">
      <w:pPr>
        <w:jc w:val="center"/>
        <w:rPr>
          <w:rFonts w:cs="Arial"/>
          <w:color w:val="000000"/>
        </w:rPr>
      </w:pPr>
    </w:p>
    <w:p w14:paraId="4A030ADB" w14:textId="77777777" w:rsidR="009329F2" w:rsidRDefault="009329F2" w:rsidP="009329F2">
      <w:pPr>
        <w:jc w:val="center"/>
        <w:rPr>
          <w:rFonts w:cs="Arial"/>
          <w:color w:val="000000"/>
        </w:rPr>
      </w:pPr>
    </w:p>
    <w:p w14:paraId="71C4600D" w14:textId="77777777" w:rsidR="009329F2" w:rsidRDefault="009329F2" w:rsidP="009329F2">
      <w:pPr>
        <w:jc w:val="center"/>
        <w:rPr>
          <w:rFonts w:cs="Arial"/>
          <w:color w:val="000000"/>
        </w:rPr>
      </w:pPr>
    </w:p>
    <w:p w14:paraId="15A5D387" w14:textId="77777777" w:rsidR="009329F2" w:rsidRDefault="009329F2" w:rsidP="009329F2">
      <w:pPr>
        <w:jc w:val="center"/>
        <w:rPr>
          <w:rFonts w:cs="Arial"/>
          <w:color w:val="000000"/>
        </w:rPr>
      </w:pPr>
      <w:r>
        <w:rPr>
          <w:rFonts w:cs="Arial"/>
          <w:color w:val="000000"/>
        </w:rPr>
        <w:t>Arizona Copper Strike</w:t>
      </w:r>
    </w:p>
    <w:p w14:paraId="15B09ED0" w14:textId="77777777" w:rsidR="009329F2" w:rsidRDefault="009329F2" w:rsidP="009329F2">
      <w:pPr>
        <w:jc w:val="center"/>
        <w:rPr>
          <w:rFonts w:cs="Arial"/>
          <w:color w:val="000000"/>
        </w:rPr>
      </w:pPr>
      <w:r>
        <w:rPr>
          <w:rFonts w:cs="Arial"/>
          <w:color w:val="000000"/>
        </w:rPr>
        <w:t>Gabe Cayton</w:t>
      </w:r>
    </w:p>
    <w:p w14:paraId="33C950F4" w14:textId="77777777" w:rsidR="009329F2" w:rsidRDefault="009329F2" w:rsidP="009329F2">
      <w:pPr>
        <w:jc w:val="center"/>
        <w:rPr>
          <w:rFonts w:cs="Arial"/>
          <w:color w:val="000000"/>
        </w:rPr>
      </w:pPr>
      <w:r>
        <w:rPr>
          <w:rFonts w:cs="Arial"/>
          <w:color w:val="000000"/>
        </w:rPr>
        <w:t>Gonzaga University</w:t>
      </w:r>
    </w:p>
    <w:p w14:paraId="4D336DBE" w14:textId="77777777" w:rsidR="009329F2" w:rsidRDefault="009329F2" w:rsidP="009329F2">
      <w:pPr>
        <w:jc w:val="center"/>
        <w:rPr>
          <w:rFonts w:cs="Arial"/>
          <w:color w:val="000000"/>
        </w:rPr>
      </w:pPr>
      <w:r>
        <w:rPr>
          <w:rFonts w:cs="Arial"/>
          <w:color w:val="000000"/>
        </w:rPr>
        <w:t>ORGL 520</w:t>
      </w:r>
      <w:r>
        <w:rPr>
          <w:rFonts w:cs="Arial"/>
          <w:color w:val="000000"/>
        </w:rPr>
        <w:br w:type="page"/>
      </w:r>
    </w:p>
    <w:p w14:paraId="4905E857" w14:textId="77777777" w:rsidR="009329F2" w:rsidRDefault="009329F2" w:rsidP="009329F2">
      <w:pPr>
        <w:rPr>
          <w:rFonts w:cs="Arial"/>
          <w:color w:val="000000"/>
        </w:rPr>
      </w:pPr>
    </w:p>
    <w:p w14:paraId="02AF350A" w14:textId="77777777" w:rsidR="003B63B8" w:rsidRPr="00435DBC" w:rsidRDefault="003B63B8" w:rsidP="001337C6">
      <w:pPr>
        <w:spacing w:line="480" w:lineRule="auto"/>
        <w:ind w:firstLine="720"/>
        <w:jc w:val="center"/>
        <w:rPr>
          <w:rFonts w:cs="Arial"/>
          <w:b/>
          <w:color w:val="000000"/>
        </w:rPr>
      </w:pPr>
      <w:r w:rsidRPr="00435DBC">
        <w:rPr>
          <w:rFonts w:cs="Arial"/>
          <w:b/>
          <w:color w:val="000000"/>
        </w:rPr>
        <w:t>Background</w:t>
      </w:r>
    </w:p>
    <w:p w14:paraId="16927589" w14:textId="19FD1D2F" w:rsidR="003B63B8" w:rsidRPr="0027319C" w:rsidRDefault="003B63B8" w:rsidP="001337C6">
      <w:pPr>
        <w:spacing w:line="480" w:lineRule="auto"/>
        <w:ind w:firstLine="720"/>
        <w:rPr>
          <w:rFonts w:cs="Times New Roman"/>
        </w:rPr>
      </w:pPr>
      <w:r w:rsidRPr="0027319C">
        <w:rPr>
          <w:rFonts w:cs="Arial"/>
          <w:color w:val="000000"/>
        </w:rPr>
        <w:t xml:space="preserve">The Arizona Miners strike was a result of </w:t>
      </w:r>
      <w:del w:id="0" w:author="Topuzova, Lazarina N" w:date="2017-07-20T11:05:00Z">
        <w:r w:rsidRPr="0027319C" w:rsidDel="0047255F">
          <w:rPr>
            <w:rFonts w:cs="Arial"/>
            <w:color w:val="000000"/>
          </w:rPr>
          <w:delText xml:space="preserve">when </w:delText>
        </w:r>
      </w:del>
      <w:r w:rsidRPr="0027319C">
        <w:rPr>
          <w:rFonts w:cs="Arial"/>
          <w:color w:val="000000"/>
        </w:rPr>
        <w:t>copper prices f</w:t>
      </w:r>
      <w:ins w:id="1" w:author="Topuzova, Lazarina N" w:date="2017-07-20T11:05:00Z">
        <w:r w:rsidR="0047255F">
          <w:rPr>
            <w:rFonts w:cs="Arial"/>
            <w:color w:val="000000"/>
          </w:rPr>
          <w:t>alling</w:t>
        </w:r>
      </w:ins>
      <w:del w:id="2" w:author="Topuzova, Lazarina N" w:date="2017-07-20T11:05:00Z">
        <w:r w:rsidRPr="0027319C" w:rsidDel="0047255F">
          <w:rPr>
            <w:rFonts w:cs="Arial"/>
            <w:color w:val="000000"/>
          </w:rPr>
          <w:delText>ell</w:delText>
        </w:r>
      </w:del>
      <w:r w:rsidRPr="0027319C">
        <w:rPr>
          <w:rFonts w:cs="Arial"/>
          <w:color w:val="000000"/>
        </w:rPr>
        <w:t xml:space="preserve"> nearly in half in 1981. This fall in price resulted in copper mining companies needing to make layoffs, f</w:t>
      </w:r>
      <w:r w:rsidR="00916D60">
        <w:rPr>
          <w:rFonts w:cs="Arial"/>
          <w:color w:val="000000"/>
        </w:rPr>
        <w:t>our-day work</w:t>
      </w:r>
      <w:r w:rsidRPr="0027319C">
        <w:rPr>
          <w:rFonts w:cs="Arial"/>
          <w:color w:val="000000"/>
        </w:rPr>
        <w:t>weeks and salary cuts in Arizona and New Mexico. These cuts w</w:t>
      </w:r>
      <w:r w:rsidR="009329F2">
        <w:rPr>
          <w:rFonts w:cs="Arial"/>
          <w:color w:val="000000"/>
        </w:rPr>
        <w:t>ere explained by Phelps-</w:t>
      </w:r>
      <w:r w:rsidRPr="0027319C">
        <w:rPr>
          <w:rFonts w:cs="Arial"/>
          <w:color w:val="000000"/>
        </w:rPr>
        <w:t>Dodge (a copper mining company in Arizona) to be necessary to keep the business alive. Labor Unions painfully accepted this, however it wasn’t enough to keep Phelps</w:t>
      </w:r>
      <w:ins w:id="3" w:author="Topuzova, Lazarina N" w:date="2017-07-20T11:05:00Z">
        <w:r w:rsidR="0047255F">
          <w:rPr>
            <w:rFonts w:cs="Arial"/>
            <w:color w:val="000000"/>
          </w:rPr>
          <w:t xml:space="preserve"> Dodge</w:t>
        </w:r>
      </w:ins>
      <w:r w:rsidRPr="0027319C">
        <w:rPr>
          <w:rFonts w:cs="Arial"/>
          <w:color w:val="000000"/>
        </w:rPr>
        <w:t xml:space="preserve"> in business. In order </w:t>
      </w:r>
      <w:ins w:id="4" w:author="Topuzova, Lazarina N" w:date="2017-07-20T11:05:00Z">
        <w:r w:rsidR="0047255F">
          <w:rPr>
            <w:rFonts w:cs="Arial"/>
            <w:color w:val="000000"/>
          </w:rPr>
          <w:t xml:space="preserve">to </w:t>
        </w:r>
      </w:ins>
      <w:r w:rsidRPr="0027319C">
        <w:rPr>
          <w:rFonts w:cs="Arial"/>
          <w:color w:val="000000"/>
        </w:rPr>
        <w:t xml:space="preserve">reduce </w:t>
      </w:r>
      <w:ins w:id="5" w:author="Topuzova, Lazarina N" w:date="2017-07-20T11:06:00Z">
        <w:r w:rsidR="0047255F">
          <w:rPr>
            <w:rFonts w:cs="Arial"/>
            <w:color w:val="000000"/>
          </w:rPr>
          <w:t xml:space="preserve">or? </w:t>
        </w:r>
      </w:ins>
      <w:proofErr w:type="gramStart"/>
      <w:r w:rsidRPr="0027319C">
        <w:rPr>
          <w:rFonts w:cs="Arial"/>
          <w:color w:val="000000"/>
        </w:rPr>
        <w:t>keep</w:t>
      </w:r>
      <w:proofErr w:type="gramEnd"/>
      <w:r w:rsidRPr="0027319C">
        <w:rPr>
          <w:rFonts w:cs="Arial"/>
          <w:color w:val="000000"/>
        </w:rPr>
        <w:t xml:space="preserve"> labor costs for the long-term, </w:t>
      </w:r>
      <w:del w:id="6" w:author="Topuzova, Lazarina N" w:date="2017-07-20T11:06:00Z">
        <w:r w:rsidRPr="0027319C" w:rsidDel="0047255F">
          <w:rPr>
            <w:rFonts w:cs="Arial"/>
            <w:color w:val="000000"/>
          </w:rPr>
          <w:delText xml:space="preserve">Phelps </w:delText>
        </w:r>
      </w:del>
      <w:ins w:id="7" w:author="Topuzova, Lazarina N" w:date="2017-07-20T11:06:00Z">
        <w:r w:rsidR="0047255F" w:rsidRPr="0027319C">
          <w:rPr>
            <w:rFonts w:cs="Arial"/>
            <w:color w:val="000000"/>
          </w:rPr>
          <w:t>P</w:t>
        </w:r>
        <w:r w:rsidR="0047255F">
          <w:rPr>
            <w:rFonts w:cs="Arial"/>
            <w:color w:val="000000"/>
          </w:rPr>
          <w:t>D</w:t>
        </w:r>
        <w:r w:rsidR="0047255F" w:rsidRPr="0027319C">
          <w:rPr>
            <w:rFonts w:cs="Arial"/>
            <w:color w:val="000000"/>
          </w:rPr>
          <w:t xml:space="preserve"> </w:t>
        </w:r>
      </w:ins>
      <w:r w:rsidRPr="0027319C">
        <w:rPr>
          <w:rFonts w:cs="Arial"/>
          <w:color w:val="000000"/>
        </w:rPr>
        <w:t>decided to cut COLA from the upcoming union contract. They also proposed that workers take further cuts in wage scales, benefits, holiday, and vacation time (which was less than the workers could live with).</w:t>
      </w:r>
      <w:r w:rsidRPr="0027319C">
        <w:rPr>
          <w:rFonts w:cs="Times New Roman"/>
        </w:rPr>
        <w:t xml:space="preserve"> </w:t>
      </w:r>
      <w:r w:rsidR="0027319C" w:rsidRPr="0027319C">
        <w:rPr>
          <w:rFonts w:cs="Arial"/>
          <w:color w:val="000000"/>
        </w:rPr>
        <w:t>Inability</w:t>
      </w:r>
      <w:r w:rsidRPr="0027319C">
        <w:rPr>
          <w:rFonts w:cs="Arial"/>
          <w:color w:val="000000"/>
        </w:rPr>
        <w:t xml:space="preserve"> to find a compromise in preliminary negotiations triggered a strike amongst copper miners and the unions they belonged to. </w:t>
      </w:r>
      <w:commentRangeStart w:id="8"/>
      <w:r w:rsidRPr="0027319C">
        <w:rPr>
          <w:rFonts w:cs="Arial"/>
          <w:color w:val="000000"/>
        </w:rPr>
        <w:t>Phelps</w:t>
      </w:r>
      <w:commentRangeEnd w:id="8"/>
      <w:r w:rsidR="0047255F">
        <w:rPr>
          <w:rStyle w:val="CommentReference"/>
        </w:rPr>
        <w:commentReference w:id="8"/>
      </w:r>
      <w:r w:rsidRPr="0027319C">
        <w:rPr>
          <w:rFonts w:cs="Arial"/>
          <w:color w:val="000000"/>
        </w:rPr>
        <w:t xml:space="preserve"> responded to this strike by maintaining production with plant supervisors and office personnel</w:t>
      </w:r>
      <w:r w:rsidR="00004893">
        <w:rPr>
          <w:rFonts w:cs="Arial"/>
          <w:color w:val="000000"/>
        </w:rPr>
        <w:t xml:space="preserve"> (</w:t>
      </w:r>
      <w:proofErr w:type="spellStart"/>
      <w:r w:rsidR="00004893">
        <w:rPr>
          <w:rFonts w:cs="Arial"/>
          <w:color w:val="000000"/>
        </w:rPr>
        <w:t>Bandzak</w:t>
      </w:r>
      <w:proofErr w:type="spellEnd"/>
      <w:r w:rsidR="00004893">
        <w:rPr>
          <w:rFonts w:cs="Arial"/>
          <w:color w:val="000000"/>
        </w:rPr>
        <w:t>)</w:t>
      </w:r>
      <w:r w:rsidRPr="0027319C">
        <w:rPr>
          <w:rFonts w:cs="Arial"/>
          <w:color w:val="000000"/>
        </w:rPr>
        <w:t xml:space="preserve">. </w:t>
      </w:r>
    </w:p>
    <w:p w14:paraId="0BB3C564" w14:textId="77777777" w:rsidR="00E52DAF" w:rsidRPr="00435DBC" w:rsidRDefault="008C783A" w:rsidP="001337C6">
      <w:pPr>
        <w:spacing w:line="480" w:lineRule="auto"/>
        <w:jc w:val="center"/>
        <w:rPr>
          <w:b/>
        </w:rPr>
      </w:pPr>
      <w:r w:rsidRPr="00435DBC">
        <w:rPr>
          <w:b/>
        </w:rPr>
        <w:t>Phelps-</w:t>
      </w:r>
      <w:r w:rsidR="0027319C" w:rsidRPr="00435DBC">
        <w:rPr>
          <w:b/>
        </w:rPr>
        <w:t>Dodge Perspective</w:t>
      </w:r>
    </w:p>
    <w:p w14:paraId="0D939D28" w14:textId="7CAE9D6E" w:rsidR="00004893" w:rsidRDefault="00426D0D" w:rsidP="00767E77">
      <w:pPr>
        <w:spacing w:line="480" w:lineRule="auto"/>
        <w:ind w:firstLine="720"/>
      </w:pPr>
      <w:r>
        <w:t>Phelps-Dodge was a for profit corporation, with shareholders who expected returns on their investments. In order for Phelps-Dodge to remain profitable, they needed to be able to respond to external economic changes that effect their business. As international copper prices fluctuated and international competition grew more intense, Phelps-Dodge recognized that they needed</w:t>
      </w:r>
      <w:r w:rsidR="00FF36B1">
        <w:t xml:space="preserve"> to be able to adapt in real-time to external pressures. </w:t>
      </w:r>
      <w:r w:rsidR="00613E52">
        <w:t>It was Phelps-</w:t>
      </w:r>
      <w:r w:rsidR="0027319C">
        <w:t>Dodge</w:t>
      </w:r>
      <w:r w:rsidR="00613E52">
        <w:t>’s</w:t>
      </w:r>
      <w:r w:rsidR="0027319C">
        <w:t xml:space="preserve"> belie</w:t>
      </w:r>
      <w:r w:rsidR="00613E52">
        <w:t>f</w:t>
      </w:r>
      <w:r w:rsidR="0027319C">
        <w:t xml:space="preserve"> that union obstructionism was partly to blame for the company’s </w:t>
      </w:r>
      <w:r w:rsidR="00613E52">
        <w:t>failure</w:t>
      </w:r>
      <w:r w:rsidR="0027319C">
        <w:t xml:space="preserve"> to compete on an international scale. W</w:t>
      </w:r>
      <w:r w:rsidR="003D4B33">
        <w:t>hen copper prices hi</w:t>
      </w:r>
      <w:r w:rsidR="0027319C">
        <w:t>t an all-time low, the company</w:t>
      </w:r>
      <w:r w:rsidR="003D4B33">
        <w:t xml:space="preserve"> wanted to stabilize the effects copper prices</w:t>
      </w:r>
      <w:r w:rsidR="00613E52">
        <w:t xml:space="preserve"> on the company</w:t>
      </w:r>
      <w:r w:rsidR="003D4B33">
        <w:t>.</w:t>
      </w:r>
      <w:r w:rsidR="00613E52">
        <w:t xml:space="preserve"> </w:t>
      </w:r>
      <w:r w:rsidR="00D40E7B">
        <w:t>As Dodge Phelps believed that copper miners were p</w:t>
      </w:r>
      <w:r>
        <w:t>aid fairly (if not overpaid) th</w:t>
      </w:r>
      <w:r w:rsidR="00D40E7B">
        <w:t>e consensus within company management was that miners were never going to be satisfied with how the company compensate</w:t>
      </w:r>
      <w:r>
        <w:t>d</w:t>
      </w:r>
      <w:r w:rsidR="00D40E7B">
        <w:t xml:space="preserve"> them. </w:t>
      </w:r>
      <w:r>
        <w:t>In order to validate this belief and take control of the apparent dilemma,</w:t>
      </w:r>
      <w:r w:rsidR="00613E52">
        <w:t xml:space="preserve"> Phelps-Dodge</w:t>
      </w:r>
      <w:r w:rsidR="003D4B33">
        <w:t xml:space="preserve"> </w:t>
      </w:r>
      <w:r w:rsidR="00360CFA">
        <w:t>pursued</w:t>
      </w:r>
      <w:r w:rsidR="0027319C">
        <w:t xml:space="preserve"> a </w:t>
      </w:r>
      <w:r w:rsidR="00360CFA">
        <w:t>three-year</w:t>
      </w:r>
      <w:r w:rsidR="0027319C">
        <w:t xml:space="preserve"> wage freeze</w:t>
      </w:r>
      <w:r w:rsidR="00360CFA">
        <w:t>,</w:t>
      </w:r>
      <w:r w:rsidR="0027319C">
        <w:t xml:space="preserve"> </w:t>
      </w:r>
      <w:r w:rsidR="003D4B33">
        <w:t>as well as</w:t>
      </w:r>
      <w:r w:rsidR="0027319C">
        <w:t xml:space="preserve"> tie</w:t>
      </w:r>
      <w:r w:rsidR="00360CFA">
        <w:t xml:space="preserve"> COLA (annual cost of living adjustments) to the price of copper, rather than inflation</w:t>
      </w:r>
      <w:r w:rsidR="00004893">
        <w:t xml:space="preserve"> (</w:t>
      </w:r>
      <w:proofErr w:type="spellStart"/>
      <w:r w:rsidR="00004893">
        <w:t>Bandzak</w:t>
      </w:r>
      <w:proofErr w:type="spellEnd"/>
      <w:r w:rsidR="00004893">
        <w:t>)</w:t>
      </w:r>
      <w:r w:rsidR="001337C6">
        <w:t>.</w:t>
      </w:r>
      <w:r w:rsidR="0027319C">
        <w:t xml:space="preserve"> </w:t>
      </w:r>
    </w:p>
    <w:p w14:paraId="0AA855CA" w14:textId="2E51FCD8" w:rsidR="0027319C" w:rsidRDefault="00426D0D" w:rsidP="00767E77">
      <w:pPr>
        <w:spacing w:line="480" w:lineRule="auto"/>
        <w:ind w:firstLine="720"/>
      </w:pPr>
      <w:r>
        <w:t>When the unions didn’t agree with this, they began to strike and abandon work, until their demands were met.</w:t>
      </w:r>
      <w:r w:rsidR="0027319C">
        <w:t xml:space="preserve"> </w:t>
      </w:r>
      <w:r w:rsidR="00FF36B1">
        <w:t xml:space="preserve">During the unionized strike, Phelps-Dodge put an immense emphasis on staying </w:t>
      </w:r>
      <w:r w:rsidR="00004893">
        <w:t>operational;</w:t>
      </w:r>
      <w:r w:rsidR="00FF36B1">
        <w:t xml:space="preserve"> in </w:t>
      </w:r>
      <w:r w:rsidR="001337C6">
        <w:t xml:space="preserve">order to maintain </w:t>
      </w:r>
      <w:r w:rsidR="00FF36B1">
        <w:t>revenues</w:t>
      </w:r>
      <w:r w:rsidR="001337C6">
        <w:t xml:space="preserve"> and minimize the impact of the strike, </w:t>
      </w:r>
      <w:r w:rsidR="00FF36B1">
        <w:t xml:space="preserve">to do this, </w:t>
      </w:r>
      <w:r w:rsidR="001337C6">
        <w:t xml:space="preserve">Phelps-Dodge hired replacement workers throughout the entirety of the strike. </w:t>
      </w:r>
      <w:r w:rsidR="004A408C">
        <w:t xml:space="preserve">Phelps-Dodge took a very stern stance, and seemed to not budge </w:t>
      </w:r>
      <w:r w:rsidR="00FF36B1">
        <w:t xml:space="preserve">on their offer, </w:t>
      </w:r>
      <w:r w:rsidR="004A408C">
        <w:t>throughout the entirety of the strike. They had grown tired of the continuous union demands, and viewed employees on strike as though t</w:t>
      </w:r>
      <w:r w:rsidR="004256F5">
        <w:t>hey were committing extortion. Much of this perspective can be attributed to the fact that, h</w:t>
      </w:r>
      <w:r w:rsidR="004A408C">
        <w:t xml:space="preserve">istorically, unions had much success using strikes as leverage in order to gain the </w:t>
      </w:r>
      <w:r w:rsidR="00767E77">
        <w:t>upper hand and force concession</w:t>
      </w:r>
      <w:r w:rsidR="004256F5">
        <w:t xml:space="preserve"> in negotiation</w:t>
      </w:r>
      <w:r w:rsidR="00767E77">
        <w:t>s</w:t>
      </w:r>
      <w:r w:rsidR="004A408C">
        <w:t>.</w:t>
      </w:r>
      <w:r w:rsidR="00FF36B1">
        <w:t xml:space="preserve"> </w:t>
      </w:r>
      <w:r w:rsidR="00916D60">
        <w:t>In summary</w:t>
      </w:r>
      <w:r w:rsidR="00FF36B1">
        <w:t>, Phelps-Dodge’s goals were to regain control of the organization, end the increasingly strong influence of the unions in the organization, and minimize operational costs in order to make the company profitable</w:t>
      </w:r>
      <w:r w:rsidR="00E328A5">
        <w:t xml:space="preserve"> (</w:t>
      </w:r>
      <w:proofErr w:type="spellStart"/>
      <w:r w:rsidR="00E328A5" w:rsidRPr="002C683F">
        <w:t>Bandzak</w:t>
      </w:r>
      <w:proofErr w:type="spellEnd"/>
      <w:ins w:id="9" w:author="Topuzova, Lazarina N" w:date="2017-07-20T11:07:00Z">
        <w:r w:rsidR="0047255F">
          <w:t xml:space="preserve">, </w:t>
        </w:r>
        <w:r w:rsidR="0047255F" w:rsidRPr="002C683F">
          <w:t>1991</w:t>
        </w:r>
      </w:ins>
      <w:r w:rsidR="00E328A5">
        <w:t>)</w:t>
      </w:r>
      <w:r w:rsidR="00FF36B1">
        <w:t>.</w:t>
      </w:r>
    </w:p>
    <w:p w14:paraId="76EFCC4B" w14:textId="77777777" w:rsidR="00767E77" w:rsidRPr="00435DBC" w:rsidRDefault="00767E77" w:rsidP="00767E77">
      <w:pPr>
        <w:spacing w:line="480" w:lineRule="auto"/>
        <w:jc w:val="center"/>
        <w:rPr>
          <w:b/>
        </w:rPr>
      </w:pPr>
      <w:r w:rsidRPr="00435DBC">
        <w:rPr>
          <w:b/>
        </w:rPr>
        <w:t>Third Party Intervention</w:t>
      </w:r>
    </w:p>
    <w:p w14:paraId="687D5600" w14:textId="51E067D7" w:rsidR="00767E77" w:rsidRDefault="00767E77" w:rsidP="00767E77">
      <w:pPr>
        <w:spacing w:line="480" w:lineRule="auto"/>
      </w:pPr>
      <w:r>
        <w:tab/>
        <w:t xml:space="preserve">Third party intervention played a rather sizeable role in this conflict, and had a substantial effect on the outcome. Arizona </w:t>
      </w:r>
      <w:r w:rsidR="008C783A">
        <w:t>State</w:t>
      </w:r>
      <w:r>
        <w:t xml:space="preserve"> was the first </w:t>
      </w:r>
      <w:r w:rsidR="00FA0A6F">
        <w:t xml:space="preserve">external </w:t>
      </w:r>
      <w:r>
        <w:t xml:space="preserve">party to step into this conflict, </w:t>
      </w:r>
      <w:r w:rsidR="00A61704">
        <w:t xml:space="preserve">who </w:t>
      </w:r>
      <w:r>
        <w:t>contributed to the conflict by enacting a legislation that limited the number of strikers that could appear on the line at any given time. This legislation was passed in regards to safety concerns and fears of potential violence.</w:t>
      </w:r>
      <w:r w:rsidR="00FA0A6F">
        <w:t xml:space="preserve"> The next external party to take part in attempted m</w:t>
      </w:r>
      <w:r w:rsidR="00FD412D">
        <w:t>ediat</w:t>
      </w:r>
      <w:r w:rsidR="00117A4E">
        <w:t>ion was Gov. Bruce Babbitt, whose</w:t>
      </w:r>
      <w:r w:rsidR="00FD412D">
        <w:t xml:space="preserve"> interest in the conflict was to end it peacefully and swift</w:t>
      </w:r>
      <w:ins w:id="10" w:author="Topuzova, Lazarina N" w:date="2017-07-20T12:04:00Z">
        <w:r w:rsidR="00BE69C2">
          <w:t>ly</w:t>
        </w:r>
      </w:ins>
      <w:r w:rsidR="00FD412D">
        <w:t>, yet still be seen as a supporter o</w:t>
      </w:r>
      <w:r w:rsidR="00117A4E">
        <w:t>f unions</w:t>
      </w:r>
      <w:r w:rsidR="00FD412D">
        <w:t xml:space="preserve">. It was Babbitt </w:t>
      </w:r>
      <w:r w:rsidR="00FA0A6F">
        <w:t>who arranged heavy law enforcement in Greenlee County and military support from the National Guard</w:t>
      </w:r>
      <w:r w:rsidR="00FD412D">
        <w:t>, who were brought in with the sole intention of ending the strike as soon as possible and curtail potential violence amongst the strikers. Unfortunately, t</w:t>
      </w:r>
      <w:r w:rsidR="00A61704">
        <w:t>hroughout the conflict, it seems</w:t>
      </w:r>
      <w:del w:id="11" w:author="Topuzova, Lazarina N" w:date="2017-07-20T12:05:00Z">
        <w:r w:rsidR="00A61704" w:rsidDel="00BE69C2">
          <w:delText xml:space="preserve"> as though</w:delText>
        </w:r>
      </w:del>
      <w:r w:rsidR="00C029B0">
        <w:t>,</w:t>
      </w:r>
      <w:r w:rsidR="00A61704">
        <w:t xml:space="preserve"> much of the third party intervention in one-w</w:t>
      </w:r>
      <w:r w:rsidR="00FD412D">
        <w:t>ay or another</w:t>
      </w:r>
      <w:r w:rsidR="00C029B0">
        <w:t xml:space="preserve"> benefit</w:t>
      </w:r>
      <w:r w:rsidR="00FD412D">
        <w:t>ted</w:t>
      </w:r>
      <w:r w:rsidR="00C029B0">
        <w:t xml:space="preserve"> Phelps-Dodge</w:t>
      </w:r>
      <w:r w:rsidR="00FD412D">
        <w:t xml:space="preserve">, whether this was intentional or not, most of the interventionists actions </w:t>
      </w:r>
      <w:commentRangeStart w:id="12"/>
      <w:r w:rsidR="00FD412D">
        <w:t xml:space="preserve">seemed to limit the </w:t>
      </w:r>
      <w:r w:rsidR="00A91CC9">
        <w:t>dominance</w:t>
      </w:r>
      <w:r w:rsidR="00FD412D">
        <w:t xml:space="preserve"> </w:t>
      </w:r>
      <w:commentRangeEnd w:id="12"/>
      <w:r w:rsidR="00BE69C2">
        <w:rPr>
          <w:rStyle w:val="CommentReference"/>
        </w:rPr>
        <w:commentReference w:id="12"/>
      </w:r>
      <w:r w:rsidR="00FD412D">
        <w:t>of the st</w:t>
      </w:r>
      <w:r w:rsidR="00A91CC9">
        <w:t>rike</w:t>
      </w:r>
      <w:r w:rsidR="00117A4E">
        <w:t xml:space="preserve"> </w:t>
      </w:r>
      <w:r w:rsidR="00117A4E" w:rsidRPr="00916D60">
        <w:t>(</w:t>
      </w:r>
      <w:proofErr w:type="spellStart"/>
      <w:r w:rsidR="00117A4E" w:rsidRPr="00916D60">
        <w:t>Rosenblum</w:t>
      </w:r>
      <w:proofErr w:type="spellEnd"/>
      <w:r w:rsidR="00594212">
        <w:t>, 1995, p. 216)</w:t>
      </w:r>
      <w:r w:rsidR="00C029B0">
        <w:t xml:space="preserve">. </w:t>
      </w:r>
    </w:p>
    <w:p w14:paraId="2B59287A" w14:textId="77777777" w:rsidR="00A61704" w:rsidRPr="00435DBC" w:rsidRDefault="00A61704" w:rsidP="00A61704">
      <w:pPr>
        <w:spacing w:line="480" w:lineRule="auto"/>
        <w:jc w:val="center"/>
        <w:rPr>
          <w:b/>
        </w:rPr>
      </w:pPr>
      <w:commentRangeStart w:id="13"/>
      <w:r w:rsidRPr="00435DBC">
        <w:rPr>
          <w:b/>
        </w:rPr>
        <w:t>Dynamics of Conflict</w:t>
      </w:r>
      <w:commentRangeEnd w:id="13"/>
      <w:r w:rsidR="00BE69C2">
        <w:rPr>
          <w:rStyle w:val="CommentReference"/>
        </w:rPr>
        <w:commentReference w:id="13"/>
      </w:r>
    </w:p>
    <w:p w14:paraId="16728812" w14:textId="77777777" w:rsidR="00F53432" w:rsidRPr="00435DBC" w:rsidRDefault="003218F9" w:rsidP="00F53432">
      <w:pPr>
        <w:spacing w:line="480" w:lineRule="auto"/>
        <w:jc w:val="center"/>
        <w:rPr>
          <w:b/>
        </w:rPr>
      </w:pPr>
      <w:r w:rsidRPr="00435DBC">
        <w:rPr>
          <w:b/>
        </w:rPr>
        <w:t>Personal</w:t>
      </w:r>
    </w:p>
    <w:p w14:paraId="42DAD369" w14:textId="615D5974" w:rsidR="00F53432" w:rsidRDefault="0006503B" w:rsidP="008375C5">
      <w:pPr>
        <w:spacing w:line="480" w:lineRule="auto"/>
        <w:ind w:firstLine="720"/>
      </w:pPr>
      <w:r>
        <w:t>Acting as a guiding coalition within the company,</w:t>
      </w:r>
      <w:r w:rsidR="00916D60" w:rsidRPr="00916D60">
        <w:rPr>
          <w:rFonts w:ascii="PT Sans" w:hAnsi="PT Sans" w:cs="PT Sans"/>
          <w:color w:val="262626"/>
          <w:sz w:val="32"/>
          <w:szCs w:val="32"/>
        </w:rPr>
        <w:t xml:space="preserve"> </w:t>
      </w:r>
      <w:r w:rsidR="00916D60" w:rsidRPr="00916D60">
        <w:t>P</w:t>
      </w:r>
      <w:r>
        <w:t>helps Dodge</w:t>
      </w:r>
      <w:ins w:id="14" w:author="Topuzova, Lazarina N" w:date="2017-07-20T12:07:00Z">
        <w:r w:rsidR="00BE69C2">
          <w:t>’s</w:t>
        </w:r>
      </w:ins>
      <w:r>
        <w:t xml:space="preserve"> CEO </w:t>
      </w:r>
      <w:commentRangeStart w:id="15"/>
      <w:r>
        <w:t xml:space="preserve">Richard </w:t>
      </w:r>
      <w:proofErr w:type="spellStart"/>
      <w:r>
        <w:t>Moolick</w:t>
      </w:r>
      <w:proofErr w:type="spellEnd"/>
      <w:r>
        <w:t xml:space="preserve"> </w:t>
      </w:r>
      <w:commentRangeEnd w:id="15"/>
      <w:r w:rsidR="00BE69C2">
        <w:rPr>
          <w:rStyle w:val="CommentReference"/>
        </w:rPr>
        <w:commentReference w:id="15"/>
      </w:r>
      <w:commentRangeStart w:id="16"/>
      <w:r w:rsidR="00916D60" w:rsidRPr="00916D60">
        <w:t>wanted "to br</w:t>
      </w:r>
      <w:r w:rsidR="00004893">
        <w:t>eak the unions"</w:t>
      </w:r>
      <w:commentRangeEnd w:id="16"/>
      <w:r w:rsidR="00BE69C2">
        <w:rPr>
          <w:rStyle w:val="CommentReference"/>
        </w:rPr>
        <w:commentReference w:id="16"/>
      </w:r>
      <w:r w:rsidR="00004893">
        <w:t xml:space="preserve"> (</w:t>
      </w:r>
      <w:proofErr w:type="spellStart"/>
      <w:r w:rsidR="00004893">
        <w:t>Rosenblum</w:t>
      </w:r>
      <w:proofErr w:type="spellEnd"/>
      <w:r w:rsidR="00004893">
        <w:t>, 1995</w:t>
      </w:r>
      <w:r w:rsidR="00916D60" w:rsidRPr="00916D60">
        <w:t>, p. 91).</w:t>
      </w:r>
      <w:r w:rsidR="00F53432">
        <w:t xml:space="preserve"> As the conflict progressed and negotiations grew more impassioned, </w:t>
      </w:r>
      <w:proofErr w:type="spellStart"/>
      <w:r w:rsidR="00F53432">
        <w:t>Moolick</w:t>
      </w:r>
      <w:proofErr w:type="spellEnd"/>
      <w:r w:rsidR="00F53432">
        <w:t xml:space="preserve"> seemed to progress </w:t>
      </w:r>
      <w:r w:rsidR="00864BA3">
        <w:t>deeper</w:t>
      </w:r>
      <w:r w:rsidR="00F53432">
        <w:t xml:space="preserve"> into his strong stance, which in turn, polarized the negotiations even further.</w:t>
      </w:r>
    </w:p>
    <w:p w14:paraId="5FED37D0" w14:textId="77777777" w:rsidR="00F53432" w:rsidRPr="00435DBC" w:rsidRDefault="003218F9" w:rsidP="00F53432">
      <w:pPr>
        <w:spacing w:line="480" w:lineRule="auto"/>
        <w:jc w:val="center"/>
        <w:rPr>
          <w:b/>
        </w:rPr>
      </w:pPr>
      <w:r w:rsidRPr="00435DBC">
        <w:rPr>
          <w:b/>
        </w:rPr>
        <w:t>Relational</w:t>
      </w:r>
    </w:p>
    <w:p w14:paraId="2A830A25" w14:textId="619277C6" w:rsidR="00F53432" w:rsidRDefault="00F53432" w:rsidP="008375C5">
      <w:pPr>
        <w:spacing w:line="480" w:lineRule="auto"/>
        <w:ind w:firstLine="720"/>
      </w:pPr>
      <w:r>
        <w:t>As i</w:t>
      </w:r>
      <w:r w:rsidR="0006503B">
        <w:t>t was Phelps-Dodge’s intention to l</w:t>
      </w:r>
      <w:r w:rsidR="00916D60" w:rsidRPr="00916D60">
        <w:t>imit union solidarity</w:t>
      </w:r>
      <w:r>
        <w:t xml:space="preserve">, and gain leverage </w:t>
      </w:r>
      <w:r w:rsidR="00425960">
        <w:t>over the unions,</w:t>
      </w:r>
      <w:r>
        <w:t xml:space="preserve"> </w:t>
      </w:r>
      <w:r w:rsidR="00864BA3">
        <w:t>the tactics of negotiation</w:t>
      </w:r>
      <w:r>
        <w:t xml:space="preserve"> escalated. One means of gaining </w:t>
      </w:r>
      <w:r w:rsidR="00864BA3">
        <w:t xml:space="preserve">leverage that Phelps-Dodge used </w:t>
      </w:r>
      <w:r w:rsidR="00425960">
        <w:t xml:space="preserve">was the employment </w:t>
      </w:r>
      <w:r w:rsidR="00864BA3">
        <w:t xml:space="preserve">of </w:t>
      </w:r>
      <w:r w:rsidR="00916D60" w:rsidRPr="00916D60">
        <w:t>informants</w:t>
      </w:r>
      <w:r w:rsidR="00864BA3">
        <w:t xml:space="preserve"> inside of the unions</w:t>
      </w:r>
      <w:r w:rsidR="00425960">
        <w:t xml:space="preserve">, </w:t>
      </w:r>
      <w:r w:rsidR="00DD738F">
        <w:t>who</w:t>
      </w:r>
      <w:del w:id="17" w:author="Topuzova, Lazarina N" w:date="2017-07-20T12:08:00Z">
        <w:r w:rsidR="00DD738F" w:rsidDel="00BE69C2">
          <w:delText>’</w:delText>
        </w:r>
      </w:del>
      <w:r w:rsidR="00DD738F">
        <w:t>s</w:t>
      </w:r>
      <w:ins w:id="18" w:author="Topuzova, Lazarina N" w:date="2017-07-20T12:08:00Z">
        <w:r w:rsidR="00BE69C2">
          <w:t>e</w:t>
        </w:r>
      </w:ins>
      <w:r w:rsidR="00425960">
        <w:t xml:space="preserve"> sole responsibility was to</w:t>
      </w:r>
      <w:r w:rsidR="00864BA3">
        <w:t xml:space="preserve"> to gain insight into union</w:t>
      </w:r>
      <w:r w:rsidR="00916D60" w:rsidRPr="00916D60">
        <w:t xml:space="preserve"> plans</w:t>
      </w:r>
      <w:r w:rsidR="00864BA3">
        <w:t>. Using this tactic, Phelps-Dodge was better able to t</w:t>
      </w:r>
      <w:r w:rsidR="00916D60" w:rsidRPr="00916D60">
        <w:t xml:space="preserve">ake a hard position in </w:t>
      </w:r>
      <w:r w:rsidR="00864BA3">
        <w:t>negotiations and</w:t>
      </w:r>
      <w:r w:rsidR="00916D60" w:rsidRPr="00916D60">
        <w:t xml:space="preserve"> resist com</w:t>
      </w:r>
      <w:r w:rsidR="00004893">
        <w:t>promise (</w:t>
      </w:r>
      <w:proofErr w:type="spellStart"/>
      <w:r w:rsidR="00004893">
        <w:t>Rosenblum</w:t>
      </w:r>
      <w:proofErr w:type="spellEnd"/>
      <w:r w:rsidR="00004893">
        <w:t>, 1995</w:t>
      </w:r>
      <w:r w:rsidR="00DD738F">
        <w:t>, p. 73)</w:t>
      </w:r>
      <w:commentRangeStart w:id="19"/>
      <w:r w:rsidR="00DD738F">
        <w:t>.</w:t>
      </w:r>
      <w:commentRangeEnd w:id="19"/>
      <w:r w:rsidR="00BE69C2">
        <w:rPr>
          <w:rStyle w:val="CommentReference"/>
        </w:rPr>
        <w:commentReference w:id="19"/>
      </w:r>
    </w:p>
    <w:p w14:paraId="0028F048" w14:textId="77777777" w:rsidR="00F53432" w:rsidRPr="00435DBC" w:rsidRDefault="003218F9" w:rsidP="00F53432">
      <w:pPr>
        <w:spacing w:line="480" w:lineRule="auto"/>
        <w:jc w:val="center"/>
        <w:rPr>
          <w:b/>
        </w:rPr>
      </w:pPr>
      <w:r w:rsidRPr="00435DBC">
        <w:rPr>
          <w:b/>
        </w:rPr>
        <w:t>Structural</w:t>
      </w:r>
    </w:p>
    <w:p w14:paraId="3D96AE88" w14:textId="5F112FC1" w:rsidR="003218F9" w:rsidRDefault="00425960" w:rsidP="008375C5">
      <w:pPr>
        <w:spacing w:line="480" w:lineRule="auto"/>
        <w:ind w:firstLine="720"/>
      </w:pPr>
      <w:r>
        <w:t xml:space="preserve">Entering these negotiations, the union had a substantial </w:t>
      </w:r>
      <w:r w:rsidR="00DD738F">
        <w:t>power hold</w:t>
      </w:r>
      <w:r>
        <w:t xml:space="preserve"> on the company. From the very beginning</w:t>
      </w:r>
      <w:r w:rsidR="00DD738F">
        <w:t xml:space="preserve"> of negotiations,</w:t>
      </w:r>
      <w:r>
        <w:t xml:space="preserve"> Phelps-Dodge’s intention</w:t>
      </w:r>
      <w:r w:rsidR="00DD738F">
        <w:t>s were</w:t>
      </w:r>
      <w:r>
        <w:t xml:space="preserve"> </w:t>
      </w:r>
      <w:commentRangeStart w:id="20"/>
      <w:r>
        <w:t xml:space="preserve">to change the former structure </w:t>
      </w:r>
      <w:commentRangeEnd w:id="20"/>
      <w:r w:rsidR="00BE69C2">
        <w:rPr>
          <w:rStyle w:val="CommentReference"/>
        </w:rPr>
        <w:commentReference w:id="20"/>
      </w:r>
      <w:r>
        <w:t>into one that granted the company more s</w:t>
      </w:r>
      <w:r w:rsidR="00916D60" w:rsidRPr="00916D60">
        <w:t>tability and freedom amid increasing competition, environmental regulations, and decreasing copper prices</w:t>
      </w:r>
      <w:r>
        <w:t>. Essentially it was Phelps-Dodges main priority “</w:t>
      </w:r>
      <w:r w:rsidR="00916D60" w:rsidRPr="00916D60">
        <w:t xml:space="preserve">To create </w:t>
      </w:r>
      <w:commentRangeStart w:id="21"/>
      <w:r w:rsidR="00916D60" w:rsidRPr="00916D60">
        <w:t>a power shift away from unions in favor of corporate leadership</w:t>
      </w:r>
      <w:commentRangeEnd w:id="21"/>
      <w:r w:rsidR="00BE69C2">
        <w:rPr>
          <w:rStyle w:val="CommentReference"/>
        </w:rPr>
        <w:commentReference w:id="21"/>
      </w:r>
      <w:r>
        <w:t>”</w:t>
      </w:r>
      <w:r w:rsidR="00916D60" w:rsidRPr="00916D60">
        <w:t xml:space="preserve"> (</w:t>
      </w:r>
      <w:proofErr w:type="spellStart"/>
      <w:r w:rsidR="00916D60" w:rsidRPr="00916D60">
        <w:t>Ro</w:t>
      </w:r>
      <w:r w:rsidR="00004893">
        <w:t>senblum</w:t>
      </w:r>
      <w:proofErr w:type="spellEnd"/>
      <w:r w:rsidR="00004893">
        <w:t>, 1995</w:t>
      </w:r>
      <w:r w:rsidR="00916D60" w:rsidRPr="00916D60">
        <w:t>, p. 48).</w:t>
      </w:r>
    </w:p>
    <w:p w14:paraId="58B26FF9" w14:textId="77777777" w:rsidR="00F53432" w:rsidRPr="00435DBC" w:rsidRDefault="003218F9" w:rsidP="00F53432">
      <w:pPr>
        <w:spacing w:line="480" w:lineRule="auto"/>
        <w:jc w:val="center"/>
        <w:rPr>
          <w:b/>
        </w:rPr>
      </w:pPr>
      <w:commentRangeStart w:id="22"/>
      <w:r w:rsidRPr="00435DBC">
        <w:rPr>
          <w:b/>
        </w:rPr>
        <w:t>Cultural</w:t>
      </w:r>
      <w:commentRangeEnd w:id="22"/>
      <w:r w:rsidR="00850E2B">
        <w:rPr>
          <w:rStyle w:val="CommentReference"/>
        </w:rPr>
        <w:commentReference w:id="22"/>
      </w:r>
    </w:p>
    <w:p w14:paraId="507E8025" w14:textId="77777777" w:rsidR="003218F9" w:rsidRDefault="00DD738F" w:rsidP="008375C5">
      <w:pPr>
        <w:spacing w:line="480" w:lineRule="auto"/>
        <w:ind w:firstLine="720"/>
      </w:pPr>
      <w:r>
        <w:rPr>
          <w:rFonts w:cs="PT Sans"/>
          <w:color w:val="262626"/>
        </w:rPr>
        <w:t xml:space="preserve">By the end of the conflict, </w:t>
      </w:r>
      <w:r w:rsidR="00FD412D">
        <w:rPr>
          <w:rFonts w:cs="PT Sans"/>
          <w:color w:val="262626"/>
        </w:rPr>
        <w:t xml:space="preserve">Phelps-Dodge </w:t>
      </w:r>
      <w:r w:rsidR="00916D60" w:rsidRPr="00916D60">
        <w:t>achieved</w:t>
      </w:r>
      <w:r w:rsidR="00435DBC">
        <w:t xml:space="preserve"> its goal of breaking the u</w:t>
      </w:r>
      <w:r>
        <w:t xml:space="preserve">nion’s control over the company </w:t>
      </w:r>
      <w:r w:rsidR="00916D60" w:rsidRPr="00916D60">
        <w:t>by successfully replacing and retraining workers</w:t>
      </w:r>
      <w:r>
        <w:t xml:space="preserve">. Along with this Phelps-Dodge was able to convince </w:t>
      </w:r>
      <w:r w:rsidR="00916D60" w:rsidRPr="00916D60">
        <w:t>political leaders</w:t>
      </w:r>
      <w:r>
        <w:t xml:space="preserve"> that</w:t>
      </w:r>
      <w:r w:rsidR="00916D60" w:rsidRPr="00916D60">
        <w:t xml:space="preserve"> the </w:t>
      </w:r>
      <w:r>
        <w:t>company</w:t>
      </w:r>
      <w:r w:rsidR="00916D60" w:rsidRPr="00916D60">
        <w:t xml:space="preserve"> was just</w:t>
      </w:r>
      <w:r w:rsidR="00435DBC">
        <w:t>ified</w:t>
      </w:r>
      <w:r w:rsidR="00916D60" w:rsidRPr="00916D60">
        <w:t xml:space="preserve"> in its actions.</w:t>
      </w:r>
      <w:r>
        <w:t xml:space="preserve"> </w:t>
      </w:r>
      <w:r w:rsidR="00435DBC">
        <w:t>The result</w:t>
      </w:r>
      <w:r>
        <w:t xml:space="preserve"> wa</w:t>
      </w:r>
      <w:r w:rsidR="00435DBC">
        <w:t>s a massive loss for unions, which</w:t>
      </w:r>
      <w:r>
        <w:t xml:space="preserve"> strongly change</w:t>
      </w:r>
      <w:r w:rsidR="00435DBC">
        <w:t>d the culture within companies</w:t>
      </w:r>
      <w:r>
        <w:t xml:space="preserve"> to be more autonomous in </w:t>
      </w:r>
      <w:r w:rsidR="00435DBC">
        <w:t>their</w:t>
      </w:r>
      <w:r>
        <w:t xml:space="preserve"> operat</w:t>
      </w:r>
      <w:r w:rsidR="00435DBC">
        <w:t>ions and decision-making abilities</w:t>
      </w:r>
      <w:r>
        <w:t>.</w:t>
      </w:r>
    </w:p>
    <w:p w14:paraId="2006D95E" w14:textId="77777777" w:rsidR="00A91CC9" w:rsidRPr="003C001C" w:rsidRDefault="008375C5" w:rsidP="00A91CC9">
      <w:pPr>
        <w:spacing w:line="480" w:lineRule="auto"/>
        <w:jc w:val="center"/>
        <w:rPr>
          <w:rFonts w:ascii="PT Sans" w:hAnsi="PT Sans" w:cs="PT Sans"/>
          <w:b/>
          <w:color w:val="262626"/>
          <w:sz w:val="32"/>
          <w:szCs w:val="32"/>
        </w:rPr>
      </w:pPr>
      <w:r w:rsidRPr="003C001C">
        <w:rPr>
          <w:b/>
        </w:rPr>
        <w:t>Results of Conflict and Negotiation</w:t>
      </w:r>
    </w:p>
    <w:p w14:paraId="41CDC164" w14:textId="77777777" w:rsidR="00425960" w:rsidRDefault="00435DBC" w:rsidP="00435DBC">
      <w:pPr>
        <w:spacing w:line="480" w:lineRule="auto"/>
        <w:ind w:firstLine="720"/>
      </w:pPr>
      <w:r>
        <w:t>After reviewing all pa</w:t>
      </w:r>
      <w:r w:rsidR="009C0BC2">
        <w:t>rties involved in this conflict</w:t>
      </w:r>
      <w:r>
        <w:t>, it becomes very apparent that t</w:t>
      </w:r>
      <w:r w:rsidR="00425960">
        <w:t>he</w:t>
      </w:r>
      <w:r>
        <w:t xml:space="preserve"> outcome</w:t>
      </w:r>
      <w:r w:rsidR="00DD738F">
        <w:t xml:space="preserve"> </w:t>
      </w:r>
      <w:r>
        <w:t>was</w:t>
      </w:r>
      <w:r w:rsidR="00425960">
        <w:t xml:space="preserve"> strongly </w:t>
      </w:r>
      <w:r w:rsidR="00DD738F">
        <w:t>influenced by third party interventionists, who unfortunately for unions were more favorable towards Phelps-Dodge.</w:t>
      </w:r>
    </w:p>
    <w:p w14:paraId="0D80F5CB" w14:textId="77777777" w:rsidR="00A91CC9" w:rsidRDefault="00A91CC9" w:rsidP="00A91CC9">
      <w:pPr>
        <w:spacing w:line="480" w:lineRule="auto"/>
      </w:pPr>
      <w:r w:rsidRPr="00A91CC9">
        <w:t xml:space="preserve">The </w:t>
      </w:r>
      <w:r w:rsidR="00435DBC" w:rsidRPr="00A91CC9">
        <w:t>product</w:t>
      </w:r>
      <w:r w:rsidRPr="00A91CC9">
        <w:t xml:space="preserve"> </w:t>
      </w:r>
      <w:r w:rsidR="00DD738F">
        <w:t>of this intervention and course of events was</w:t>
      </w:r>
      <w:r w:rsidRPr="00A91CC9">
        <w:t xml:space="preserve"> a resounding defeat for unions</w:t>
      </w:r>
      <w:r w:rsidR="00DD738F">
        <w:t>,</w:t>
      </w:r>
      <w:r w:rsidRPr="00A91CC9">
        <w:t xml:space="preserve"> and a</w:t>
      </w:r>
      <w:r w:rsidR="008375C5">
        <w:t xml:space="preserve"> m</w:t>
      </w:r>
      <w:r w:rsidR="00DD738F">
        <w:t>ajor</w:t>
      </w:r>
      <w:r w:rsidRPr="00A91CC9">
        <w:t xml:space="preserve"> victory for </w:t>
      </w:r>
      <w:r w:rsidR="00DD738F">
        <w:t xml:space="preserve">not just Phelps-Dodge, but all </w:t>
      </w:r>
      <w:r w:rsidRPr="00A91CC9">
        <w:t>corporations</w:t>
      </w:r>
      <w:r w:rsidR="00DD738F">
        <w:t xml:space="preserve"> with a unionized workforce</w:t>
      </w:r>
      <w:r w:rsidR="008375C5">
        <w:t>. In fact, this outcome</w:t>
      </w:r>
      <w:r w:rsidRPr="00A91CC9">
        <w:t xml:space="preserve"> has impacted labor relations in America ever since, by </w:t>
      </w:r>
      <w:r w:rsidR="008375C5">
        <w:t>further</w:t>
      </w:r>
      <w:r w:rsidR="00435DBC">
        <w:t xml:space="preserve"> encouraging a zero-sum approach in</w:t>
      </w:r>
      <w:r w:rsidRPr="00A91CC9">
        <w:t xml:space="preserve"> conflicts between management and workforces</w:t>
      </w:r>
      <w:r w:rsidR="003C001C">
        <w:t xml:space="preserve"> (</w:t>
      </w:r>
      <w:proofErr w:type="spellStart"/>
      <w:r w:rsidR="003C001C" w:rsidRPr="005B1A26">
        <w:t>Cheldelin</w:t>
      </w:r>
      <w:proofErr w:type="spellEnd"/>
      <w:r w:rsidR="003C001C">
        <w:t>, 2012, p. 247).</w:t>
      </w:r>
    </w:p>
    <w:p w14:paraId="276225C5" w14:textId="77777777" w:rsidR="00435DBC" w:rsidRPr="003C001C" w:rsidRDefault="00435DBC" w:rsidP="00435DBC">
      <w:pPr>
        <w:spacing w:line="480" w:lineRule="auto"/>
        <w:jc w:val="center"/>
        <w:rPr>
          <w:b/>
        </w:rPr>
      </w:pPr>
      <w:r w:rsidRPr="003C001C">
        <w:rPr>
          <w:b/>
        </w:rPr>
        <w:t xml:space="preserve">Potential for Conflict </w:t>
      </w:r>
      <w:r w:rsidR="003C001C" w:rsidRPr="003C001C">
        <w:rPr>
          <w:b/>
        </w:rPr>
        <w:t>Transformation Using Different S</w:t>
      </w:r>
      <w:r w:rsidRPr="003C001C">
        <w:rPr>
          <w:b/>
        </w:rPr>
        <w:t>trategies</w:t>
      </w:r>
    </w:p>
    <w:p w14:paraId="7B4FB2CE" w14:textId="46558428" w:rsidR="00D06C7C" w:rsidRDefault="003C001C" w:rsidP="00435DBC">
      <w:pPr>
        <w:spacing w:line="480" w:lineRule="auto"/>
      </w:pPr>
      <w:r>
        <w:t xml:space="preserve">Analysis of </w:t>
      </w:r>
      <w:r w:rsidR="00435DBC">
        <w:t xml:space="preserve">the outcome of the conflict, </w:t>
      </w:r>
      <w:r>
        <w:t>leads one to understand that</w:t>
      </w:r>
      <w:r w:rsidR="00435DBC">
        <w:t xml:space="preserve"> Phelps-Dodge got everything it wanted from the </w:t>
      </w:r>
      <w:del w:id="23" w:author="Topuzova, Lazarina N" w:date="2017-07-20T12:12:00Z">
        <w:r w:rsidR="00435DBC" w:rsidDel="00850E2B">
          <w:delText>negotiations</w:delText>
        </w:r>
      </w:del>
      <w:ins w:id="24" w:author="Topuzova, Lazarina N" w:date="2017-07-20T12:12:00Z">
        <w:r w:rsidR="00850E2B">
          <w:t>conflict</w:t>
        </w:r>
      </w:ins>
      <w:r w:rsidR="00435DBC">
        <w:t>, and the unions were left in a much worse state than when negotiations were entered</w:t>
      </w:r>
      <w:r>
        <w:t>.</w:t>
      </w:r>
      <w:r w:rsidR="005B1A26" w:rsidRPr="005B1A26">
        <w:t xml:space="preserve"> </w:t>
      </w:r>
      <w:r>
        <w:t xml:space="preserve">Although it worked so greatly for Phelps-Dodge, this zero-sum approach to negotiations is an unhealthy standard to base negotiation standards on, as it creates an environment </w:t>
      </w:r>
      <w:r w:rsidR="005C164C">
        <w:t>in which one parties</w:t>
      </w:r>
      <w:r w:rsidR="006A291A">
        <w:t>’</w:t>
      </w:r>
      <w:r w:rsidR="005C164C">
        <w:t xml:space="preserve"> gain</w:t>
      </w:r>
      <w:r>
        <w:t xml:space="preserve"> </w:t>
      </w:r>
      <w:r w:rsidR="005C164C">
        <w:t>comes with the other parties</w:t>
      </w:r>
      <w:r w:rsidR="006A291A">
        <w:t>’</w:t>
      </w:r>
      <w:r>
        <w:t xml:space="preserve"> </w:t>
      </w:r>
      <w:r w:rsidR="005C164C">
        <w:t>concession. A more conducive environment to conflict transformation is found within integrative negotiation scenarios, which is based on the idea of creating win-win situations. Integrative negotiations require both parties to understand what’s important to them, what their priorities are, and what trade-offs they’re willing to make</w:t>
      </w:r>
      <w:r w:rsidR="008C58EC">
        <w:t xml:space="preserve"> </w:t>
      </w:r>
      <w:commentRangeStart w:id="25"/>
      <w:r w:rsidR="008C58EC">
        <w:t>(</w:t>
      </w:r>
      <w:proofErr w:type="spellStart"/>
      <w:r w:rsidR="008C58EC">
        <w:t>Consultanant</w:t>
      </w:r>
      <w:proofErr w:type="spellEnd"/>
      <w:r w:rsidR="008C58EC">
        <w:t>)</w:t>
      </w:r>
      <w:r w:rsidR="005C164C">
        <w:t xml:space="preserve">. </w:t>
      </w:r>
      <w:commentRangeEnd w:id="25"/>
      <w:r w:rsidR="00850E2B">
        <w:rPr>
          <w:rStyle w:val="CommentReference"/>
        </w:rPr>
        <w:commentReference w:id="25"/>
      </w:r>
    </w:p>
    <w:p w14:paraId="3B8B8A8A" w14:textId="6BE527AA" w:rsidR="009C0BC2" w:rsidRDefault="005C164C" w:rsidP="000D0301">
      <w:pPr>
        <w:spacing w:line="480" w:lineRule="auto"/>
        <w:ind w:firstLine="720"/>
      </w:pPr>
      <w:r>
        <w:t>In order for this s</w:t>
      </w:r>
      <w:r w:rsidR="00D06C7C">
        <w:t xml:space="preserve">trategy to </w:t>
      </w:r>
      <w:proofErr w:type="gramStart"/>
      <w:r w:rsidR="00D06C7C">
        <w:t>have worked</w:t>
      </w:r>
      <w:proofErr w:type="gramEnd"/>
      <w:r w:rsidR="00D06C7C">
        <w:t xml:space="preserve"> in the Arizona c</w:t>
      </w:r>
      <w:r>
        <w:t xml:space="preserve">opper </w:t>
      </w:r>
      <w:r w:rsidR="00D06C7C">
        <w:t>strike; both Phelps-Dodge and</w:t>
      </w:r>
      <w:r w:rsidR="00A10C2B">
        <w:t xml:space="preserve"> the unions must have understood</w:t>
      </w:r>
      <w:r w:rsidR="00D06C7C">
        <w:t xml:space="preserve"> that in order to make trade-offs, both parties needed to be</w:t>
      </w:r>
      <w:del w:id="26" w:author="Topuzova, Lazarina N" w:date="2017-07-20T12:13:00Z">
        <w:r w:rsidR="00A10C2B" w:rsidDel="00850E2B">
          <w:delText>en</w:delText>
        </w:r>
      </w:del>
      <w:r w:rsidR="006A291A">
        <w:t xml:space="preserve"> self-</w:t>
      </w:r>
      <w:r w:rsidR="00D06C7C">
        <w:t>aware of their own priorities. In order to move into a scenario in which both parties were willing to make mutually beneficial tradeoffs, both sides must have be</w:t>
      </w:r>
      <w:r w:rsidR="00A10C2B">
        <w:t>en</w:t>
      </w:r>
      <w:r w:rsidR="00D06C7C">
        <w:t xml:space="preserve"> transparent about </w:t>
      </w:r>
      <w:r w:rsidR="00A10C2B">
        <w:t xml:space="preserve">their </w:t>
      </w:r>
      <w:r w:rsidR="00D06C7C">
        <w:t>needs and priorities. Without this transparency, no trust or rapport will</w:t>
      </w:r>
      <w:r w:rsidR="00A10C2B">
        <w:t xml:space="preserve"> have been able to</w:t>
      </w:r>
      <w:r w:rsidR="00D06C7C">
        <w:t xml:space="preserve"> be built and</w:t>
      </w:r>
      <w:r w:rsidR="00A10C2B">
        <w:t xml:space="preserve"> </w:t>
      </w:r>
      <w:commentRangeStart w:id="27"/>
      <w:r w:rsidR="00A10C2B">
        <w:t xml:space="preserve">cooperation between parties would become sacrificed. Cooperation between the </w:t>
      </w:r>
      <w:commentRangeEnd w:id="27"/>
      <w:r w:rsidR="00850E2B">
        <w:rPr>
          <w:rStyle w:val="CommentReference"/>
        </w:rPr>
        <w:commentReference w:id="27"/>
      </w:r>
      <w:r w:rsidR="00A10C2B">
        <w:t xml:space="preserve">two parties is the key element </w:t>
      </w:r>
      <w:r w:rsidR="006A291A">
        <w:t xml:space="preserve">throughout the entirety of the </w:t>
      </w:r>
      <w:r w:rsidR="00A10C2B">
        <w:t xml:space="preserve">negotiation, as it takes cooperation to collaboratively solve the issues at hand. This would’ve led to an environment in which both sides were </w:t>
      </w:r>
      <w:r w:rsidR="006A291A">
        <w:t>willing to work</w:t>
      </w:r>
      <w:r w:rsidR="00A10C2B">
        <w:t xml:space="preserve"> together in order to create a win-win outcome</w:t>
      </w:r>
      <w:r w:rsidR="000D0301">
        <w:t xml:space="preserve"> (Consultant)</w:t>
      </w:r>
      <w:r w:rsidR="00A10C2B">
        <w:t>.</w:t>
      </w:r>
      <w:r w:rsidR="00D06C7C">
        <w:t xml:space="preserve"> </w:t>
      </w:r>
    </w:p>
    <w:p w14:paraId="214DBC1A" w14:textId="6C730E50" w:rsidR="00DB49C5" w:rsidRDefault="00A10C2B" w:rsidP="008E0238">
      <w:pPr>
        <w:spacing w:line="480" w:lineRule="auto"/>
        <w:ind w:firstLine="720"/>
      </w:pPr>
      <w:r>
        <w:t>The ability to look back and see the dynamics throughout</w:t>
      </w:r>
      <w:r w:rsidR="008E0238">
        <w:t xml:space="preserve"> the entire conflict</w:t>
      </w:r>
      <w:r>
        <w:t>, allows individuals to see the faults that led to a zero-sum</w:t>
      </w:r>
      <w:r w:rsidR="008E0238">
        <w:t xml:space="preserve"> outcome</w:t>
      </w:r>
      <w:r>
        <w:t xml:space="preserve">, rather than a win-win situation. </w:t>
      </w:r>
      <w:r w:rsidR="009C0BC2">
        <w:t xml:space="preserve">As both </w:t>
      </w:r>
      <w:r w:rsidR="008C58EC">
        <w:t xml:space="preserve">parties </w:t>
      </w:r>
      <w:r w:rsidR="009C0BC2">
        <w:t xml:space="preserve">wanted </w:t>
      </w:r>
      <w:r w:rsidR="008C58EC">
        <w:t xml:space="preserve">a </w:t>
      </w:r>
      <w:r w:rsidR="009C0BC2">
        <w:t xml:space="preserve">zero-sum outcome that benefitted </w:t>
      </w:r>
      <w:proofErr w:type="gramStart"/>
      <w:r w:rsidR="009C0BC2">
        <w:t>them</w:t>
      </w:r>
      <w:r w:rsidR="008E0238">
        <w:t>selves</w:t>
      </w:r>
      <w:proofErr w:type="gramEnd"/>
      <w:r w:rsidR="009C0BC2">
        <w:t xml:space="preserve">, </w:t>
      </w:r>
      <w:r w:rsidR="008C58EC">
        <w:t>they both</w:t>
      </w:r>
      <w:r w:rsidR="009C0BC2">
        <w:t xml:space="preserve"> worked to get that outcome in separate ways</w:t>
      </w:r>
      <w:r w:rsidR="008C58EC">
        <w:t>, it were these actions that made negotiations difficult</w:t>
      </w:r>
      <w:r w:rsidR="009C0BC2">
        <w:t xml:space="preserve">. </w:t>
      </w:r>
      <w:r>
        <w:t>Phelps-Dodge</w:t>
      </w:r>
      <w:r w:rsidR="009C0BC2">
        <w:t xml:space="preserve"> </w:t>
      </w:r>
      <w:r w:rsidR="00DB49C5">
        <w:t>had</w:t>
      </w:r>
      <w:r w:rsidR="009C0BC2">
        <w:t xml:space="preserve"> a </w:t>
      </w:r>
      <w:r w:rsidR="00DB49C5">
        <w:t xml:space="preserve">major </w:t>
      </w:r>
      <w:r w:rsidR="009C0BC2">
        <w:t>l</w:t>
      </w:r>
      <w:r>
        <w:t xml:space="preserve">ack of transparency of underlying </w:t>
      </w:r>
      <w:r w:rsidR="008E0238">
        <w:t>goals,</w:t>
      </w:r>
      <w:r>
        <w:t xml:space="preserve"> </w:t>
      </w:r>
      <w:r w:rsidR="00DB49C5">
        <w:t xml:space="preserve">this </w:t>
      </w:r>
      <w:r>
        <w:t>along with the inability to cooperate with the unions</w:t>
      </w:r>
      <w:r w:rsidR="00DB49C5">
        <w:t>,</w:t>
      </w:r>
      <w:r>
        <w:t xml:space="preserve"> created a stagnant environment with no </w:t>
      </w:r>
      <w:r w:rsidR="009C0BC2">
        <w:t>room for an integrative solution. The unions were coming from a place of strength</w:t>
      </w:r>
      <w:r w:rsidR="008E0238">
        <w:t>,</w:t>
      </w:r>
      <w:r w:rsidR="009C0BC2">
        <w:t xml:space="preserve"> in which they thought they held all of the power</w:t>
      </w:r>
      <w:commentRangeStart w:id="28"/>
      <w:r w:rsidR="009C0BC2">
        <w:t xml:space="preserve">, their initial inability to cooperate, and find concession is what ultimately led to their </w:t>
      </w:r>
      <w:r w:rsidR="000D0301">
        <w:t>defeat in this conflict</w:t>
      </w:r>
      <w:r w:rsidR="00DB49C5">
        <w:t xml:space="preserve"> </w:t>
      </w:r>
      <w:commentRangeEnd w:id="28"/>
      <w:r w:rsidR="00850E2B">
        <w:rPr>
          <w:rStyle w:val="CommentReference"/>
        </w:rPr>
        <w:commentReference w:id="28"/>
      </w:r>
      <w:r w:rsidR="00DB49C5">
        <w:t>(</w:t>
      </w:r>
      <w:proofErr w:type="spellStart"/>
      <w:r w:rsidR="00DB49C5" w:rsidRPr="005B1A26">
        <w:t>Cheldelin</w:t>
      </w:r>
      <w:proofErr w:type="spellEnd"/>
      <w:r w:rsidR="00DB49C5">
        <w:t>, 2012, p. 205)</w:t>
      </w:r>
      <w:r w:rsidR="000D0301">
        <w:t>.</w:t>
      </w:r>
      <w:r w:rsidR="008E0238" w:rsidRPr="008E0238">
        <w:t xml:space="preserve"> </w:t>
      </w:r>
    </w:p>
    <w:p w14:paraId="41ADF253" w14:textId="7915CADC" w:rsidR="008E0238" w:rsidRDefault="008E0238" w:rsidP="008E0238">
      <w:pPr>
        <w:spacing w:line="480" w:lineRule="auto"/>
        <w:ind w:firstLine="720"/>
      </w:pPr>
      <w:r w:rsidRPr="000D0301">
        <w:t>Retrospection of the</w:t>
      </w:r>
      <w:r>
        <w:t xml:space="preserve"> Arizona copper strike allows many people to see all of the problems that happened throughout the conflict, and place blame or take refuge in the idea that one side was more just than the other</w:t>
      </w:r>
      <w:r w:rsidR="000267AD">
        <w:t xml:space="preserve"> (</w:t>
      </w:r>
      <w:proofErr w:type="spellStart"/>
      <w:r w:rsidR="000267AD" w:rsidRPr="005B1A26">
        <w:t>Cheldelin</w:t>
      </w:r>
      <w:proofErr w:type="spellEnd"/>
      <w:r w:rsidR="000267AD">
        <w:t>, 2012, p. 200)</w:t>
      </w:r>
      <w:r>
        <w:t xml:space="preserve">. </w:t>
      </w:r>
      <w:commentRangeStart w:id="29"/>
      <w:r>
        <w:t xml:space="preserve">However, this train of thought is not productive to conflict transformation. The </w:t>
      </w:r>
      <w:commentRangeEnd w:id="29"/>
      <w:r w:rsidR="00850E2B">
        <w:rPr>
          <w:rStyle w:val="CommentReference"/>
        </w:rPr>
        <w:commentReference w:id="29"/>
      </w:r>
      <w:r>
        <w:t>essence of positive confli</w:t>
      </w:r>
      <w:r w:rsidR="008C58EC">
        <w:t>ct transformation affirms that a</w:t>
      </w:r>
      <w:r>
        <w:t>cknowledging that both sides in negotiations, be them “good” or “bad”, must be willing to negotiate and make tradeoffs in order to truly have an outcome that leaves both parties in a better scenario than they were walking into negotiations</w:t>
      </w:r>
      <w:r w:rsidR="00DB49C5">
        <w:t xml:space="preserve"> (</w:t>
      </w:r>
      <w:proofErr w:type="spellStart"/>
      <w:r w:rsidR="00DB49C5">
        <w:t>Lederach</w:t>
      </w:r>
      <w:proofErr w:type="spellEnd"/>
      <w:r w:rsidR="00DB49C5">
        <w:t>, 2003, p.33)</w:t>
      </w:r>
      <w:r>
        <w:t xml:space="preserve">. </w:t>
      </w:r>
    </w:p>
    <w:p w14:paraId="09A80E3C" w14:textId="77777777" w:rsidR="000267AD" w:rsidRDefault="000267AD" w:rsidP="000D0301">
      <w:pPr>
        <w:spacing w:line="480" w:lineRule="auto"/>
        <w:ind w:firstLine="720"/>
        <w:jc w:val="center"/>
        <w:rPr>
          <w:b/>
        </w:rPr>
      </w:pPr>
    </w:p>
    <w:p w14:paraId="0F36CAF3" w14:textId="77777777" w:rsidR="000267AD" w:rsidRDefault="000267AD" w:rsidP="000D0301">
      <w:pPr>
        <w:spacing w:line="480" w:lineRule="auto"/>
        <w:ind w:firstLine="720"/>
        <w:jc w:val="center"/>
        <w:rPr>
          <w:b/>
        </w:rPr>
      </w:pPr>
    </w:p>
    <w:p w14:paraId="631C11CC" w14:textId="77777777" w:rsidR="000267AD" w:rsidRDefault="000267AD" w:rsidP="000D0301">
      <w:pPr>
        <w:spacing w:line="480" w:lineRule="auto"/>
        <w:ind w:firstLine="720"/>
        <w:jc w:val="center"/>
        <w:rPr>
          <w:b/>
        </w:rPr>
      </w:pPr>
    </w:p>
    <w:p w14:paraId="2888AD69" w14:textId="77777777" w:rsidR="000D0301" w:rsidRDefault="000D0301" w:rsidP="000D0301">
      <w:pPr>
        <w:spacing w:line="480" w:lineRule="auto"/>
        <w:ind w:firstLine="720"/>
        <w:jc w:val="center"/>
        <w:rPr>
          <w:b/>
        </w:rPr>
      </w:pPr>
      <w:r w:rsidRPr="000D0301">
        <w:rPr>
          <w:b/>
        </w:rPr>
        <w:t>Conclusion</w:t>
      </w:r>
    </w:p>
    <w:p w14:paraId="1E7166E5" w14:textId="71D32914" w:rsidR="000D0301" w:rsidRPr="000D0301" w:rsidRDefault="008E0238" w:rsidP="008E0238">
      <w:pPr>
        <w:spacing w:line="480" w:lineRule="auto"/>
        <w:ind w:firstLine="720"/>
      </w:pPr>
      <w:r>
        <w:t>The Arizona Copper strike is a great learning tool for students of conflict, as it is a blatant example of how conflict negotiation can easily</w:t>
      </w:r>
      <w:r w:rsidR="000267AD">
        <w:t xml:space="preserve"> turn stagnant and polarized, when conflicted parties can</w:t>
      </w:r>
      <w:ins w:id="30" w:author="Topuzova, Lazarina N" w:date="2017-07-20T12:18:00Z">
        <w:r w:rsidR="00850E2B">
          <w:t>’</w:t>
        </w:r>
      </w:ins>
      <w:r w:rsidR="000267AD">
        <w:t>t find common ground. The outcome here became heavily influenced by third intervention and external factors, which left one party in the conflict to lose everything it wanted.</w:t>
      </w:r>
    </w:p>
    <w:p w14:paraId="7F85192F" w14:textId="77777777" w:rsidR="00A10C2B" w:rsidRDefault="009C0BC2" w:rsidP="009C0BC2">
      <w:pPr>
        <w:spacing w:line="480" w:lineRule="auto"/>
        <w:ind w:firstLine="720"/>
      </w:pPr>
      <w:r>
        <w:t>.</w:t>
      </w:r>
    </w:p>
    <w:p w14:paraId="3024108B" w14:textId="77777777" w:rsidR="00435DBC" w:rsidRPr="00A91CC9" w:rsidRDefault="00435DBC" w:rsidP="00A91CC9">
      <w:pPr>
        <w:spacing w:line="480" w:lineRule="auto"/>
      </w:pPr>
    </w:p>
    <w:p w14:paraId="729B70B2" w14:textId="77777777" w:rsidR="00FD412D" w:rsidRDefault="00FD412D" w:rsidP="003218F9">
      <w:pPr>
        <w:spacing w:line="480" w:lineRule="auto"/>
      </w:pPr>
    </w:p>
    <w:p w14:paraId="503F5273" w14:textId="77777777" w:rsidR="00767E77" w:rsidRDefault="00767E77" w:rsidP="00767E77">
      <w:pPr>
        <w:spacing w:line="480" w:lineRule="auto"/>
      </w:pPr>
    </w:p>
    <w:p w14:paraId="284AF44C" w14:textId="77777777" w:rsidR="00767E77" w:rsidRDefault="00767E77" w:rsidP="002C683F">
      <w:pPr>
        <w:spacing w:line="480" w:lineRule="auto"/>
        <w:jc w:val="center"/>
      </w:pPr>
    </w:p>
    <w:p w14:paraId="5E8ADE60" w14:textId="77777777" w:rsidR="00767E77" w:rsidRDefault="00767E77" w:rsidP="002C683F">
      <w:pPr>
        <w:spacing w:line="480" w:lineRule="auto"/>
        <w:jc w:val="center"/>
      </w:pPr>
    </w:p>
    <w:p w14:paraId="1081EFC1" w14:textId="77777777" w:rsidR="00767E77" w:rsidRDefault="00767E77" w:rsidP="002C683F">
      <w:pPr>
        <w:spacing w:line="480" w:lineRule="auto"/>
        <w:jc w:val="center"/>
      </w:pPr>
    </w:p>
    <w:p w14:paraId="63D781A6" w14:textId="77777777" w:rsidR="00767E77" w:rsidRDefault="00767E77" w:rsidP="002C683F">
      <w:pPr>
        <w:spacing w:line="480" w:lineRule="auto"/>
        <w:jc w:val="center"/>
      </w:pPr>
    </w:p>
    <w:p w14:paraId="5D95A288" w14:textId="77777777" w:rsidR="00A91CC9" w:rsidRDefault="00A91CC9" w:rsidP="002C683F">
      <w:pPr>
        <w:spacing w:line="480" w:lineRule="auto"/>
        <w:jc w:val="center"/>
      </w:pPr>
    </w:p>
    <w:p w14:paraId="50892474" w14:textId="77777777" w:rsidR="000D0301" w:rsidRDefault="000D0301" w:rsidP="002C683F">
      <w:pPr>
        <w:spacing w:line="480" w:lineRule="auto"/>
        <w:jc w:val="center"/>
      </w:pPr>
    </w:p>
    <w:p w14:paraId="3848694E" w14:textId="77777777" w:rsidR="00A91CC9" w:rsidRDefault="00A91CC9" w:rsidP="002C683F">
      <w:pPr>
        <w:spacing w:line="480" w:lineRule="auto"/>
        <w:jc w:val="center"/>
      </w:pPr>
    </w:p>
    <w:p w14:paraId="4CFCB625" w14:textId="77777777" w:rsidR="00DD738F" w:rsidRDefault="00DD738F" w:rsidP="002C683F">
      <w:pPr>
        <w:spacing w:line="480" w:lineRule="auto"/>
        <w:jc w:val="center"/>
      </w:pPr>
    </w:p>
    <w:p w14:paraId="512F8C62" w14:textId="77777777" w:rsidR="00E328A5" w:rsidRDefault="00E328A5" w:rsidP="002C683F">
      <w:pPr>
        <w:spacing w:line="480" w:lineRule="auto"/>
        <w:jc w:val="center"/>
      </w:pPr>
    </w:p>
    <w:p w14:paraId="28296D89" w14:textId="77777777" w:rsidR="00E328A5" w:rsidRDefault="00E328A5" w:rsidP="002C683F">
      <w:pPr>
        <w:spacing w:line="480" w:lineRule="auto"/>
        <w:jc w:val="center"/>
      </w:pPr>
    </w:p>
    <w:p w14:paraId="585BE3C1" w14:textId="77777777" w:rsidR="00E328A5" w:rsidRDefault="00E328A5" w:rsidP="002C683F">
      <w:pPr>
        <w:spacing w:line="480" w:lineRule="auto"/>
        <w:jc w:val="center"/>
      </w:pPr>
    </w:p>
    <w:p w14:paraId="583D4BC9" w14:textId="77777777" w:rsidR="00E328A5" w:rsidRDefault="00E328A5" w:rsidP="002C683F">
      <w:pPr>
        <w:spacing w:line="480" w:lineRule="auto"/>
        <w:jc w:val="center"/>
      </w:pPr>
    </w:p>
    <w:p w14:paraId="429154B5" w14:textId="77777777" w:rsidR="00E328A5" w:rsidRDefault="00E328A5" w:rsidP="002C683F">
      <w:pPr>
        <w:spacing w:line="480" w:lineRule="auto"/>
        <w:jc w:val="center"/>
      </w:pPr>
    </w:p>
    <w:p w14:paraId="15E476FF" w14:textId="77777777" w:rsidR="002C683F" w:rsidRDefault="002C683F" w:rsidP="002C683F">
      <w:pPr>
        <w:spacing w:line="480" w:lineRule="auto"/>
        <w:jc w:val="center"/>
      </w:pPr>
      <w:r>
        <w:t>References</w:t>
      </w:r>
    </w:p>
    <w:p w14:paraId="78B5C809" w14:textId="77777777" w:rsidR="002C683F" w:rsidRDefault="002C683F" w:rsidP="001337C6">
      <w:pPr>
        <w:spacing w:line="480" w:lineRule="auto"/>
      </w:pPr>
      <w:proofErr w:type="spellStart"/>
      <w:r w:rsidRPr="002C683F">
        <w:t>Bandzak</w:t>
      </w:r>
      <w:proofErr w:type="spellEnd"/>
      <w:r w:rsidRPr="002C683F">
        <w:t xml:space="preserve">, R. (1991). A </w:t>
      </w:r>
      <w:commentRangeStart w:id="31"/>
      <w:r w:rsidRPr="002C683F">
        <w:t xml:space="preserve">Productive Systems Analysis </w:t>
      </w:r>
      <w:commentRangeEnd w:id="31"/>
      <w:r w:rsidR="00850E2B">
        <w:rPr>
          <w:rStyle w:val="CommentReference"/>
        </w:rPr>
        <w:commentReference w:id="31"/>
      </w:r>
      <w:r w:rsidRPr="002C683F">
        <w:t xml:space="preserve">of the 1983 Phelps Dodge Strike. </w:t>
      </w:r>
      <w:commentRangeStart w:id="32"/>
      <w:proofErr w:type="gramStart"/>
      <w:r w:rsidRPr="002C683F">
        <w:t>Journal of Economic Issues, 25</w:t>
      </w:r>
      <w:commentRangeEnd w:id="32"/>
      <w:r w:rsidR="00850E2B">
        <w:rPr>
          <w:rStyle w:val="CommentReference"/>
        </w:rPr>
        <w:commentReference w:id="32"/>
      </w:r>
      <w:r w:rsidRPr="002C683F">
        <w:t>(4), 1105-1125.</w:t>
      </w:r>
      <w:proofErr w:type="gramEnd"/>
    </w:p>
    <w:p w14:paraId="70C7F255" w14:textId="77777777" w:rsidR="000D0301" w:rsidRDefault="000D0301" w:rsidP="001337C6">
      <w:pPr>
        <w:spacing w:line="480" w:lineRule="auto"/>
      </w:pPr>
      <w:commentRangeStart w:id="33"/>
      <w:proofErr w:type="gramStart"/>
      <w:r w:rsidRPr="000D0301">
        <w:t>Consultant, F. M. (1970, January 01</w:t>
      </w:r>
      <w:commentRangeEnd w:id="33"/>
      <w:r w:rsidR="00850E2B">
        <w:rPr>
          <w:rStyle w:val="CommentReference"/>
        </w:rPr>
        <w:commentReference w:id="33"/>
      </w:r>
      <w:r w:rsidRPr="000D0301">
        <w:t>).</w:t>
      </w:r>
      <w:proofErr w:type="gramEnd"/>
      <w:r w:rsidRPr="000D0301">
        <w:t xml:space="preserve"> </w:t>
      </w:r>
      <w:proofErr w:type="gramStart"/>
      <w:r w:rsidRPr="000D0301">
        <w:t>Business Concepts 101.</w:t>
      </w:r>
      <w:proofErr w:type="gramEnd"/>
      <w:r w:rsidRPr="000D0301">
        <w:t xml:space="preserve"> Retrieved July 12, 2017, from http://businessconcepts101.blogspot.com/2012/11/negotiations-integrative-win-win-vs-distributive-zero-sum.html</w:t>
      </w:r>
    </w:p>
    <w:p w14:paraId="41A8AAD4" w14:textId="77777777" w:rsidR="00447700" w:rsidRDefault="00447700" w:rsidP="001337C6">
      <w:pPr>
        <w:spacing w:line="480" w:lineRule="auto"/>
      </w:pPr>
      <w:proofErr w:type="spellStart"/>
      <w:r w:rsidRPr="00447700">
        <w:t>Rosenblum</w:t>
      </w:r>
      <w:proofErr w:type="spellEnd"/>
      <w:r w:rsidRPr="00447700">
        <w:t xml:space="preserve">, J. (1995). </w:t>
      </w:r>
      <w:commentRangeStart w:id="34"/>
      <w:r w:rsidRPr="00447700">
        <w:t xml:space="preserve">Copper crucible: How the Arizona miners' strike of 1983 recast labor-management relations in America (2nd ed.). </w:t>
      </w:r>
      <w:commentRangeEnd w:id="34"/>
      <w:r w:rsidR="00850E2B">
        <w:rPr>
          <w:rStyle w:val="CommentReference"/>
        </w:rPr>
        <w:commentReference w:id="34"/>
      </w:r>
      <w:r w:rsidRPr="00447700">
        <w:t>Ithaca, N.Y.: ILR Press.</w:t>
      </w:r>
    </w:p>
    <w:p w14:paraId="7EAE5BE8" w14:textId="77777777" w:rsidR="00A91CC9" w:rsidRDefault="00A91CC9" w:rsidP="001337C6">
      <w:pPr>
        <w:spacing w:line="480" w:lineRule="auto"/>
      </w:pPr>
      <w:proofErr w:type="spellStart"/>
      <w:r w:rsidRPr="00A91CC9">
        <w:t>Lederach</w:t>
      </w:r>
      <w:proofErr w:type="spellEnd"/>
      <w:r w:rsidRPr="00A91CC9">
        <w:t xml:space="preserve">, J. P. (2003). </w:t>
      </w:r>
      <w:proofErr w:type="gramStart"/>
      <w:r w:rsidRPr="00A91CC9">
        <w:rPr>
          <w:i/>
          <w:iCs/>
        </w:rPr>
        <w:t>The little book of conflict transformation</w:t>
      </w:r>
      <w:r w:rsidRPr="00A91CC9">
        <w:t>.</w:t>
      </w:r>
      <w:proofErr w:type="gramEnd"/>
      <w:r w:rsidRPr="00A91CC9">
        <w:t xml:space="preserve"> Intercourse, PA: Good Books.</w:t>
      </w:r>
    </w:p>
    <w:p w14:paraId="0208CBC5" w14:textId="7938BACC" w:rsidR="005B1A26" w:rsidRDefault="005B1A26" w:rsidP="001337C6">
      <w:pPr>
        <w:spacing w:line="480" w:lineRule="auto"/>
      </w:pPr>
      <w:proofErr w:type="spellStart"/>
      <w:proofErr w:type="gramStart"/>
      <w:r w:rsidRPr="005B1A26">
        <w:t>Cheldelin</w:t>
      </w:r>
      <w:proofErr w:type="spellEnd"/>
      <w:r w:rsidRPr="005B1A26">
        <w:t xml:space="preserve">, S., </w:t>
      </w:r>
      <w:proofErr w:type="spellStart"/>
      <w:r w:rsidRPr="005B1A26">
        <w:t>Druckman</w:t>
      </w:r>
      <w:proofErr w:type="spellEnd"/>
      <w:r w:rsidRPr="005B1A26">
        <w:t>, D., &amp; Fast, L. (2012).</w:t>
      </w:r>
      <w:proofErr w:type="gramEnd"/>
      <w:r w:rsidRPr="005B1A26">
        <w:t xml:space="preserve"> </w:t>
      </w:r>
      <w:r w:rsidRPr="005B1A26">
        <w:rPr>
          <w:i/>
          <w:iCs/>
        </w:rPr>
        <w:t xml:space="preserve">Conflict: </w:t>
      </w:r>
      <w:ins w:id="35" w:author="Topuzova, Lazarina N" w:date="2017-07-20T12:20:00Z">
        <w:r w:rsidR="00850E2B">
          <w:rPr>
            <w:i/>
            <w:iCs/>
          </w:rPr>
          <w:t>F</w:t>
        </w:r>
      </w:ins>
      <w:del w:id="36" w:author="Topuzova, Lazarina N" w:date="2017-07-20T12:20:00Z">
        <w:r w:rsidRPr="005B1A26" w:rsidDel="00850E2B">
          <w:rPr>
            <w:i/>
            <w:iCs/>
          </w:rPr>
          <w:delText>f</w:delText>
        </w:r>
      </w:del>
      <w:r w:rsidRPr="005B1A26">
        <w:rPr>
          <w:i/>
          <w:iCs/>
        </w:rPr>
        <w:t>rom analysis to intervention</w:t>
      </w:r>
      <w:r w:rsidRPr="005B1A26">
        <w:t>. New York: Bloomsbury.</w:t>
      </w:r>
    </w:p>
    <w:p w14:paraId="68CF519F" w14:textId="747B3B7E" w:rsidR="0047255F" w:rsidRDefault="0047255F">
      <w:r>
        <w:br w:type="page"/>
      </w:r>
    </w:p>
    <w:tbl>
      <w:tblPr>
        <w:tblStyle w:val="TableGrid"/>
        <w:tblW w:w="0" w:type="auto"/>
        <w:tblLook w:val="00A0" w:firstRow="1" w:lastRow="0" w:firstColumn="1" w:lastColumn="0" w:noHBand="0" w:noVBand="0"/>
      </w:tblPr>
      <w:tblGrid>
        <w:gridCol w:w="5920"/>
        <w:gridCol w:w="2936"/>
      </w:tblGrid>
      <w:tr w:rsidR="0047255F" w:rsidRPr="00214899" w14:paraId="1CE0B94E" w14:textId="77777777" w:rsidTr="00BE69C2">
        <w:tc>
          <w:tcPr>
            <w:tcW w:w="6228" w:type="dxa"/>
            <w:tcBorders>
              <w:bottom w:val="single" w:sz="4" w:space="0" w:color="000000" w:themeColor="text1"/>
            </w:tcBorders>
            <w:shd w:val="clear" w:color="auto" w:fill="CCCCCC"/>
          </w:tcPr>
          <w:p w14:paraId="22C5B7DE" w14:textId="77777777" w:rsidR="0047255F" w:rsidRPr="00214899" w:rsidRDefault="0047255F" w:rsidP="00BE69C2">
            <w:pPr>
              <w:rPr>
                <w:rFonts w:ascii="Arial" w:hAnsi="Arial" w:cs="Arial"/>
                <w:sz w:val="22"/>
                <w:szCs w:val="22"/>
              </w:rPr>
            </w:pPr>
            <w:r w:rsidRPr="00214899">
              <w:rPr>
                <w:rFonts w:ascii="Arial" w:hAnsi="Arial" w:cs="Arial"/>
                <w:b/>
                <w:sz w:val="22"/>
                <w:szCs w:val="22"/>
              </w:rPr>
              <w:t>Criteria</w:t>
            </w:r>
            <w:r>
              <w:rPr>
                <w:rFonts w:ascii="Arial" w:hAnsi="Arial" w:cs="Arial"/>
                <w:b/>
                <w:sz w:val="22"/>
                <w:szCs w:val="22"/>
              </w:rPr>
              <w:t>/ The student did successfully the following:</w:t>
            </w:r>
          </w:p>
        </w:tc>
        <w:tc>
          <w:tcPr>
            <w:tcW w:w="3150" w:type="dxa"/>
            <w:tcBorders>
              <w:bottom w:val="single" w:sz="4" w:space="0" w:color="000000" w:themeColor="text1"/>
            </w:tcBorders>
            <w:shd w:val="clear" w:color="auto" w:fill="CCCCCC"/>
          </w:tcPr>
          <w:p w14:paraId="162B797F" w14:textId="77777777" w:rsidR="0047255F" w:rsidRPr="00214899" w:rsidRDefault="0047255F" w:rsidP="00BE69C2">
            <w:pPr>
              <w:rPr>
                <w:rFonts w:ascii="Arial" w:hAnsi="Arial" w:cs="Arial"/>
                <w:sz w:val="22"/>
                <w:szCs w:val="22"/>
              </w:rPr>
            </w:pPr>
            <w:r w:rsidRPr="00214899">
              <w:rPr>
                <w:rFonts w:ascii="Arial" w:hAnsi="Arial" w:cs="Arial"/>
                <w:b/>
                <w:sz w:val="22"/>
                <w:szCs w:val="22"/>
              </w:rPr>
              <w:t>Points/ Comments</w:t>
            </w:r>
          </w:p>
        </w:tc>
      </w:tr>
      <w:tr w:rsidR="0047255F" w:rsidRPr="00214899" w14:paraId="5C86AE43" w14:textId="77777777" w:rsidTr="00BE69C2">
        <w:tc>
          <w:tcPr>
            <w:tcW w:w="6228" w:type="dxa"/>
            <w:shd w:val="clear" w:color="auto" w:fill="99CCFF"/>
          </w:tcPr>
          <w:p w14:paraId="7431B9B4" w14:textId="77777777" w:rsidR="0047255F" w:rsidRPr="00214899" w:rsidRDefault="0047255F" w:rsidP="00BE69C2">
            <w:pPr>
              <w:rPr>
                <w:rFonts w:ascii="Arial" w:hAnsi="Arial" w:cs="Arial"/>
                <w:b/>
                <w:sz w:val="22"/>
                <w:szCs w:val="22"/>
              </w:rPr>
            </w:pPr>
            <w:r w:rsidRPr="00214899">
              <w:rPr>
                <w:rFonts w:ascii="Arial" w:hAnsi="Arial" w:cs="Arial"/>
                <w:b/>
                <w:sz w:val="22"/>
                <w:szCs w:val="22"/>
              </w:rPr>
              <w:t>Context</w:t>
            </w:r>
          </w:p>
        </w:tc>
        <w:tc>
          <w:tcPr>
            <w:tcW w:w="3150" w:type="dxa"/>
            <w:shd w:val="clear" w:color="auto" w:fill="99CCFF"/>
          </w:tcPr>
          <w:p w14:paraId="32AE1C76" w14:textId="04959F88" w:rsidR="0047255F" w:rsidRPr="00214899" w:rsidRDefault="0062458B" w:rsidP="0062458B">
            <w:pPr>
              <w:rPr>
                <w:rFonts w:ascii="Arial" w:hAnsi="Arial" w:cs="Arial"/>
                <w:b/>
                <w:sz w:val="22"/>
                <w:szCs w:val="22"/>
              </w:rPr>
            </w:pPr>
            <w:r>
              <w:rPr>
                <w:rFonts w:ascii="Arial" w:hAnsi="Arial" w:cs="Arial"/>
                <w:b/>
                <w:sz w:val="22"/>
                <w:szCs w:val="22"/>
              </w:rPr>
              <w:t xml:space="preserve">Very </w:t>
            </w:r>
            <w:r w:rsidR="0047255F">
              <w:rPr>
                <w:rFonts w:ascii="Arial" w:hAnsi="Arial" w:cs="Arial"/>
                <w:b/>
                <w:sz w:val="22"/>
                <w:szCs w:val="22"/>
              </w:rPr>
              <w:t>Good (</w:t>
            </w:r>
            <w:r>
              <w:rPr>
                <w:rFonts w:ascii="Arial" w:hAnsi="Arial" w:cs="Arial"/>
                <w:b/>
                <w:sz w:val="22"/>
                <w:szCs w:val="22"/>
              </w:rPr>
              <w:t>4</w:t>
            </w:r>
            <w:r w:rsidR="0047255F" w:rsidRPr="00214899">
              <w:rPr>
                <w:rFonts w:ascii="Arial" w:hAnsi="Arial" w:cs="Arial"/>
                <w:b/>
                <w:sz w:val="22"/>
                <w:szCs w:val="22"/>
              </w:rPr>
              <w:t>)</w:t>
            </w:r>
          </w:p>
        </w:tc>
      </w:tr>
      <w:tr w:rsidR="0047255F" w:rsidRPr="00214899" w14:paraId="6CDE30A3" w14:textId="77777777" w:rsidTr="00BE69C2">
        <w:tc>
          <w:tcPr>
            <w:tcW w:w="6228" w:type="dxa"/>
            <w:tcBorders>
              <w:bottom w:val="single" w:sz="4" w:space="0" w:color="000000" w:themeColor="text1"/>
            </w:tcBorders>
          </w:tcPr>
          <w:p w14:paraId="35D8208C" w14:textId="77777777" w:rsidR="0047255F" w:rsidRPr="005F1CA2" w:rsidRDefault="0047255F" w:rsidP="00BE69C2">
            <w:pPr>
              <w:rPr>
                <w:rFonts w:ascii="Arial" w:hAnsi="Arial" w:cs="Arial"/>
                <w:sz w:val="16"/>
                <w:szCs w:val="16"/>
              </w:rPr>
            </w:pPr>
          </w:p>
          <w:p w14:paraId="3F657D64" w14:textId="77777777" w:rsidR="0047255F" w:rsidRPr="00214899" w:rsidRDefault="0047255F" w:rsidP="0047255F">
            <w:pPr>
              <w:numPr>
                <w:ilvl w:val="0"/>
                <w:numId w:val="4"/>
              </w:numPr>
              <w:autoSpaceDE w:val="0"/>
              <w:autoSpaceDN w:val="0"/>
              <w:adjustRightInd w:val="0"/>
              <w:rPr>
                <w:rFonts w:ascii="Arial" w:hAnsi="Arial" w:cs="Arial"/>
                <w:sz w:val="22"/>
                <w:szCs w:val="22"/>
              </w:rPr>
            </w:pPr>
            <w:r w:rsidRPr="00214899">
              <w:rPr>
                <w:rFonts w:ascii="Arial" w:hAnsi="Arial" w:cs="Arial"/>
                <w:sz w:val="22"/>
                <w:szCs w:val="22"/>
              </w:rPr>
              <w:t xml:space="preserve">Described briefly the perspective (the party to the conflict) </w:t>
            </w:r>
          </w:p>
          <w:p w14:paraId="338839B3" w14:textId="77777777" w:rsidR="0047255F" w:rsidRPr="00214899" w:rsidRDefault="0047255F" w:rsidP="0047255F">
            <w:pPr>
              <w:numPr>
                <w:ilvl w:val="0"/>
                <w:numId w:val="4"/>
              </w:numPr>
              <w:autoSpaceDE w:val="0"/>
              <w:autoSpaceDN w:val="0"/>
              <w:adjustRightInd w:val="0"/>
              <w:rPr>
                <w:rFonts w:ascii="Arial" w:hAnsi="Arial" w:cs="Arial"/>
                <w:sz w:val="22"/>
                <w:szCs w:val="22"/>
              </w:rPr>
            </w:pPr>
            <w:r w:rsidRPr="00214899">
              <w:rPr>
                <w:rFonts w:ascii="Arial" w:hAnsi="Arial" w:cs="Arial"/>
                <w:sz w:val="22"/>
                <w:szCs w:val="22"/>
              </w:rPr>
              <w:t>Described your goals and motivations, as well as the differing perceptions, needs, values</w:t>
            </w:r>
          </w:p>
          <w:p w14:paraId="0C1A4FBD" w14:textId="77777777" w:rsidR="0047255F" w:rsidRPr="00214899" w:rsidRDefault="0047255F" w:rsidP="00BE69C2">
            <w:pPr>
              <w:pStyle w:val="ListParagraph"/>
              <w:ind w:left="360"/>
              <w:rPr>
                <w:rFonts w:ascii="Arial" w:hAnsi="Arial" w:cs="Arial"/>
                <w:sz w:val="22"/>
                <w:szCs w:val="22"/>
              </w:rPr>
            </w:pPr>
          </w:p>
        </w:tc>
        <w:tc>
          <w:tcPr>
            <w:tcW w:w="3150" w:type="dxa"/>
            <w:tcBorders>
              <w:bottom w:val="single" w:sz="4" w:space="0" w:color="000000" w:themeColor="text1"/>
            </w:tcBorders>
          </w:tcPr>
          <w:p w14:paraId="6871B29D" w14:textId="575BEF40" w:rsidR="0047255F" w:rsidRPr="00214899" w:rsidRDefault="0062458B" w:rsidP="00BE69C2">
            <w:pPr>
              <w:rPr>
                <w:rFonts w:ascii="Arial" w:hAnsi="Arial" w:cs="Arial"/>
                <w:sz w:val="22"/>
                <w:szCs w:val="22"/>
              </w:rPr>
            </w:pPr>
            <w:r>
              <w:rPr>
                <w:rFonts w:ascii="Arial" w:hAnsi="Arial" w:cs="Arial"/>
                <w:sz w:val="22"/>
                <w:szCs w:val="22"/>
              </w:rPr>
              <w:t>You describe different parties (including 3</w:t>
            </w:r>
            <w:r w:rsidRPr="0062458B">
              <w:rPr>
                <w:rFonts w:ascii="Arial" w:hAnsi="Arial" w:cs="Arial"/>
                <w:sz w:val="22"/>
                <w:szCs w:val="22"/>
                <w:vertAlign w:val="superscript"/>
              </w:rPr>
              <w:t>rd</w:t>
            </w:r>
            <w:r>
              <w:rPr>
                <w:rFonts w:ascii="Arial" w:hAnsi="Arial" w:cs="Arial"/>
                <w:sz w:val="22"/>
                <w:szCs w:val="22"/>
              </w:rPr>
              <w:t>) and their goals, but it is not clear from which perspective you are analyzing</w:t>
            </w:r>
          </w:p>
        </w:tc>
      </w:tr>
      <w:tr w:rsidR="0047255F" w:rsidRPr="00214899" w14:paraId="63E617E9" w14:textId="77777777" w:rsidTr="00BE69C2">
        <w:tc>
          <w:tcPr>
            <w:tcW w:w="6228" w:type="dxa"/>
            <w:shd w:val="clear" w:color="auto" w:fill="99CCFF"/>
          </w:tcPr>
          <w:p w14:paraId="22FCC3DE" w14:textId="77777777" w:rsidR="0047255F" w:rsidRPr="00214899" w:rsidRDefault="0047255F" w:rsidP="00BE69C2">
            <w:pPr>
              <w:rPr>
                <w:rFonts w:ascii="Arial" w:hAnsi="Arial" w:cs="Arial"/>
                <w:b/>
                <w:sz w:val="22"/>
                <w:szCs w:val="22"/>
              </w:rPr>
            </w:pPr>
            <w:r w:rsidRPr="00214899">
              <w:rPr>
                <w:rFonts w:ascii="Arial" w:hAnsi="Arial" w:cs="Arial"/>
                <w:b/>
                <w:sz w:val="22"/>
                <w:szCs w:val="22"/>
              </w:rPr>
              <w:t>Impact of actions</w:t>
            </w:r>
          </w:p>
        </w:tc>
        <w:tc>
          <w:tcPr>
            <w:tcW w:w="3150" w:type="dxa"/>
            <w:shd w:val="clear" w:color="auto" w:fill="99CCFF"/>
          </w:tcPr>
          <w:p w14:paraId="55F2EFCB" w14:textId="4CA974A6" w:rsidR="0047255F" w:rsidRPr="00214899" w:rsidRDefault="0062458B" w:rsidP="0062458B">
            <w:pPr>
              <w:rPr>
                <w:rFonts w:ascii="Arial" w:hAnsi="Arial" w:cs="Arial"/>
                <w:b/>
                <w:sz w:val="22"/>
                <w:szCs w:val="22"/>
              </w:rPr>
            </w:pPr>
            <w:r>
              <w:rPr>
                <w:rFonts w:ascii="Arial" w:hAnsi="Arial" w:cs="Arial"/>
                <w:b/>
                <w:sz w:val="22"/>
                <w:szCs w:val="22"/>
              </w:rPr>
              <w:t xml:space="preserve">Very </w:t>
            </w:r>
            <w:r w:rsidR="0047255F">
              <w:rPr>
                <w:rFonts w:ascii="Arial" w:hAnsi="Arial" w:cs="Arial"/>
                <w:b/>
                <w:sz w:val="22"/>
                <w:szCs w:val="22"/>
              </w:rPr>
              <w:t>Good (</w:t>
            </w:r>
            <w:r>
              <w:rPr>
                <w:rFonts w:ascii="Arial" w:hAnsi="Arial" w:cs="Arial"/>
                <w:b/>
                <w:sz w:val="22"/>
                <w:szCs w:val="22"/>
              </w:rPr>
              <w:t>8</w:t>
            </w:r>
            <w:r w:rsidR="0047255F" w:rsidRPr="00214899">
              <w:rPr>
                <w:rFonts w:ascii="Arial" w:hAnsi="Arial" w:cs="Arial"/>
                <w:b/>
                <w:sz w:val="22"/>
                <w:szCs w:val="22"/>
              </w:rPr>
              <w:t>)</w:t>
            </w:r>
          </w:p>
        </w:tc>
      </w:tr>
      <w:tr w:rsidR="0047255F" w:rsidRPr="00214899" w14:paraId="383C78AD" w14:textId="77777777" w:rsidTr="00BE69C2">
        <w:tc>
          <w:tcPr>
            <w:tcW w:w="6228" w:type="dxa"/>
            <w:tcBorders>
              <w:bottom w:val="single" w:sz="4" w:space="0" w:color="000000" w:themeColor="text1"/>
            </w:tcBorders>
          </w:tcPr>
          <w:p w14:paraId="0D302555" w14:textId="77777777" w:rsidR="0047255F" w:rsidRPr="005F1CA2" w:rsidRDefault="0047255F" w:rsidP="00BE69C2">
            <w:pPr>
              <w:rPr>
                <w:rFonts w:ascii="Arial" w:hAnsi="Arial" w:cs="Arial"/>
                <w:sz w:val="16"/>
                <w:szCs w:val="16"/>
              </w:rPr>
            </w:pPr>
          </w:p>
          <w:p w14:paraId="0B14DFA3" w14:textId="77777777" w:rsidR="0047255F" w:rsidRPr="00214899" w:rsidRDefault="0047255F" w:rsidP="00BE69C2">
            <w:pPr>
              <w:pStyle w:val="ListParagraph"/>
              <w:numPr>
                <w:ilvl w:val="0"/>
                <w:numId w:val="1"/>
              </w:numPr>
              <w:rPr>
                <w:rFonts w:ascii="Arial" w:hAnsi="Arial" w:cs="Arial"/>
                <w:sz w:val="22"/>
                <w:szCs w:val="22"/>
              </w:rPr>
            </w:pPr>
            <w:r w:rsidRPr="00214899">
              <w:rPr>
                <w:rFonts w:ascii="Arial" w:hAnsi="Arial" w:cs="Arial"/>
                <w:sz w:val="22"/>
                <w:szCs w:val="22"/>
              </w:rPr>
              <w:t>Described the conflict dynamics and how the party engaged (a specific episode or a period of time).</w:t>
            </w:r>
          </w:p>
          <w:p w14:paraId="3AD414B5" w14:textId="77777777" w:rsidR="0047255F" w:rsidRDefault="0047255F" w:rsidP="00BE69C2">
            <w:pPr>
              <w:pStyle w:val="ListParagraph"/>
              <w:numPr>
                <w:ilvl w:val="0"/>
                <w:numId w:val="1"/>
              </w:numPr>
              <w:rPr>
                <w:rFonts w:ascii="Arial" w:hAnsi="Arial" w:cs="Arial"/>
                <w:sz w:val="22"/>
                <w:szCs w:val="22"/>
              </w:rPr>
            </w:pPr>
            <w:r w:rsidRPr="00214899">
              <w:rPr>
                <w:rFonts w:ascii="Arial" w:hAnsi="Arial" w:cs="Arial"/>
                <w:sz w:val="22"/>
                <w:szCs w:val="22"/>
              </w:rPr>
              <w:t>Reflected on the consequences on each level</w:t>
            </w:r>
          </w:p>
          <w:p w14:paraId="752B28D6" w14:textId="77777777" w:rsidR="0047255F" w:rsidRPr="00214899" w:rsidRDefault="0047255F" w:rsidP="00BE69C2">
            <w:pPr>
              <w:pStyle w:val="ListParagraph"/>
              <w:numPr>
                <w:ilvl w:val="1"/>
                <w:numId w:val="1"/>
              </w:numPr>
              <w:rPr>
                <w:rFonts w:ascii="Arial" w:hAnsi="Arial" w:cs="Arial"/>
                <w:sz w:val="22"/>
                <w:szCs w:val="22"/>
              </w:rPr>
            </w:pPr>
            <w:proofErr w:type="gramStart"/>
            <w:r w:rsidRPr="00214899">
              <w:rPr>
                <w:rFonts w:ascii="Arial" w:hAnsi="Arial" w:cs="Arial"/>
                <w:sz w:val="22"/>
                <w:szCs w:val="22"/>
              </w:rPr>
              <w:t>personal</w:t>
            </w:r>
            <w:proofErr w:type="gramEnd"/>
          </w:p>
          <w:p w14:paraId="13CA85B8" w14:textId="77777777" w:rsidR="0047255F" w:rsidRPr="00214899" w:rsidRDefault="0047255F" w:rsidP="00BE69C2">
            <w:pPr>
              <w:pStyle w:val="ListParagraph"/>
              <w:numPr>
                <w:ilvl w:val="1"/>
                <w:numId w:val="1"/>
              </w:numPr>
              <w:rPr>
                <w:rFonts w:ascii="Arial" w:hAnsi="Arial" w:cs="Arial"/>
                <w:sz w:val="22"/>
                <w:szCs w:val="22"/>
              </w:rPr>
            </w:pPr>
            <w:proofErr w:type="gramStart"/>
            <w:r w:rsidRPr="00214899">
              <w:rPr>
                <w:rFonts w:ascii="Arial" w:hAnsi="Arial" w:cs="Arial"/>
                <w:sz w:val="22"/>
                <w:szCs w:val="22"/>
              </w:rPr>
              <w:t>relational</w:t>
            </w:r>
            <w:proofErr w:type="gramEnd"/>
          </w:p>
          <w:p w14:paraId="5B788D94" w14:textId="77777777" w:rsidR="0047255F" w:rsidRPr="00214899" w:rsidRDefault="0047255F" w:rsidP="00BE69C2">
            <w:pPr>
              <w:pStyle w:val="Default"/>
              <w:numPr>
                <w:ilvl w:val="1"/>
                <w:numId w:val="1"/>
              </w:numPr>
              <w:rPr>
                <w:rFonts w:eastAsiaTheme="minorHAnsi" w:cs="Arial"/>
                <w:sz w:val="22"/>
                <w:szCs w:val="22"/>
              </w:rPr>
            </w:pPr>
            <w:proofErr w:type="gramStart"/>
            <w:r w:rsidRPr="00214899">
              <w:rPr>
                <w:rFonts w:eastAsiaTheme="minorHAnsi" w:cs="Arial"/>
                <w:sz w:val="22"/>
                <w:szCs w:val="22"/>
              </w:rPr>
              <w:t>structural</w:t>
            </w:r>
            <w:proofErr w:type="gramEnd"/>
          </w:p>
          <w:p w14:paraId="3ADC4746" w14:textId="77777777" w:rsidR="0047255F" w:rsidRPr="00214899" w:rsidRDefault="0047255F" w:rsidP="00BE69C2">
            <w:pPr>
              <w:pStyle w:val="Default"/>
              <w:numPr>
                <w:ilvl w:val="1"/>
                <w:numId w:val="1"/>
              </w:numPr>
              <w:rPr>
                <w:rFonts w:eastAsiaTheme="minorHAnsi" w:cs="Arial"/>
                <w:sz w:val="22"/>
                <w:szCs w:val="22"/>
              </w:rPr>
            </w:pPr>
            <w:proofErr w:type="gramStart"/>
            <w:r w:rsidRPr="00214899">
              <w:rPr>
                <w:rFonts w:eastAsiaTheme="minorHAnsi" w:cs="Arial"/>
                <w:sz w:val="22"/>
                <w:szCs w:val="22"/>
              </w:rPr>
              <w:t>cultural</w:t>
            </w:r>
            <w:proofErr w:type="gramEnd"/>
          </w:p>
          <w:p w14:paraId="2FA72079" w14:textId="77777777" w:rsidR="0047255F" w:rsidRPr="00214899" w:rsidRDefault="0047255F" w:rsidP="00BE69C2">
            <w:pPr>
              <w:rPr>
                <w:rFonts w:ascii="Arial" w:hAnsi="Arial" w:cs="Arial"/>
                <w:sz w:val="22"/>
                <w:szCs w:val="22"/>
              </w:rPr>
            </w:pPr>
          </w:p>
        </w:tc>
        <w:tc>
          <w:tcPr>
            <w:tcW w:w="3150" w:type="dxa"/>
            <w:tcBorders>
              <w:bottom w:val="single" w:sz="4" w:space="0" w:color="000000" w:themeColor="text1"/>
            </w:tcBorders>
          </w:tcPr>
          <w:p w14:paraId="399585D8" w14:textId="670B4E95" w:rsidR="0047255F" w:rsidRPr="00214899" w:rsidRDefault="0062458B" w:rsidP="00BE69C2">
            <w:pPr>
              <w:rPr>
                <w:rFonts w:ascii="Arial" w:hAnsi="Arial" w:cs="Arial"/>
                <w:sz w:val="22"/>
                <w:szCs w:val="22"/>
              </w:rPr>
            </w:pPr>
            <w:r>
              <w:rPr>
                <w:rFonts w:ascii="Arial" w:hAnsi="Arial" w:cs="Arial"/>
                <w:sz w:val="22"/>
                <w:szCs w:val="22"/>
              </w:rPr>
              <w:t xml:space="preserve">See my comments – examples of personal and relational changes due to the conflict not clear </w:t>
            </w:r>
            <w:proofErr w:type="spellStart"/>
            <w:r>
              <w:rPr>
                <w:rFonts w:ascii="Arial" w:hAnsi="Arial" w:cs="Arial"/>
                <w:sz w:val="22"/>
                <w:szCs w:val="22"/>
              </w:rPr>
              <w:t>ot</w:t>
            </w:r>
            <w:proofErr w:type="spellEnd"/>
            <w:r>
              <w:rPr>
                <w:rFonts w:ascii="Arial" w:hAnsi="Arial" w:cs="Arial"/>
                <w:sz w:val="22"/>
                <w:szCs w:val="22"/>
              </w:rPr>
              <w:t xml:space="preserve"> incorrect</w:t>
            </w:r>
          </w:p>
        </w:tc>
      </w:tr>
      <w:tr w:rsidR="0047255F" w:rsidRPr="00214899" w14:paraId="3E911522" w14:textId="77777777" w:rsidTr="00BE69C2">
        <w:tc>
          <w:tcPr>
            <w:tcW w:w="6228" w:type="dxa"/>
            <w:shd w:val="clear" w:color="auto" w:fill="99CCFF"/>
          </w:tcPr>
          <w:p w14:paraId="02EE4A16" w14:textId="77777777" w:rsidR="0047255F" w:rsidRPr="00214899" w:rsidRDefault="0047255F" w:rsidP="00BE69C2">
            <w:pPr>
              <w:rPr>
                <w:rFonts w:ascii="Arial" w:hAnsi="Arial" w:cs="Arial"/>
                <w:b/>
                <w:sz w:val="22"/>
                <w:szCs w:val="22"/>
              </w:rPr>
            </w:pPr>
            <w:r w:rsidRPr="00214899">
              <w:rPr>
                <w:rFonts w:ascii="Arial" w:hAnsi="Arial" w:cs="Arial"/>
                <w:b/>
                <w:sz w:val="22"/>
                <w:szCs w:val="22"/>
              </w:rPr>
              <w:t>Potential for transformation</w:t>
            </w:r>
          </w:p>
        </w:tc>
        <w:tc>
          <w:tcPr>
            <w:tcW w:w="3150" w:type="dxa"/>
            <w:shd w:val="clear" w:color="auto" w:fill="99CCFF"/>
          </w:tcPr>
          <w:p w14:paraId="0A9CDB2D" w14:textId="4B76850F" w:rsidR="0047255F" w:rsidRPr="00214899" w:rsidRDefault="0047255F" w:rsidP="0062458B">
            <w:pPr>
              <w:rPr>
                <w:rFonts w:ascii="Arial" w:hAnsi="Arial" w:cs="Arial"/>
                <w:b/>
                <w:sz w:val="22"/>
                <w:szCs w:val="22"/>
              </w:rPr>
            </w:pPr>
            <w:r w:rsidRPr="00214899">
              <w:rPr>
                <w:rFonts w:ascii="Arial" w:hAnsi="Arial" w:cs="Arial"/>
                <w:b/>
                <w:sz w:val="22"/>
                <w:szCs w:val="22"/>
              </w:rPr>
              <w:t>Good (3</w:t>
            </w:r>
            <w:r w:rsidR="0062458B">
              <w:rPr>
                <w:rFonts w:ascii="Arial" w:hAnsi="Arial" w:cs="Arial"/>
                <w:b/>
                <w:sz w:val="22"/>
                <w:szCs w:val="22"/>
              </w:rPr>
              <w:t>.5</w:t>
            </w:r>
            <w:r w:rsidRPr="00214899">
              <w:rPr>
                <w:rFonts w:ascii="Arial" w:hAnsi="Arial" w:cs="Arial"/>
                <w:b/>
                <w:sz w:val="22"/>
                <w:szCs w:val="22"/>
              </w:rPr>
              <w:t>)</w:t>
            </w:r>
          </w:p>
        </w:tc>
      </w:tr>
      <w:tr w:rsidR="0047255F" w:rsidRPr="00214899" w14:paraId="58E3EDA4" w14:textId="77777777" w:rsidTr="00BE69C2">
        <w:tc>
          <w:tcPr>
            <w:tcW w:w="6228" w:type="dxa"/>
            <w:tcBorders>
              <w:bottom w:val="single" w:sz="4" w:space="0" w:color="000000" w:themeColor="text1"/>
            </w:tcBorders>
          </w:tcPr>
          <w:p w14:paraId="5EE48445" w14:textId="77777777" w:rsidR="0047255F" w:rsidRPr="005F1CA2" w:rsidRDefault="0047255F" w:rsidP="00BE69C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6"/>
                <w:szCs w:val="16"/>
              </w:rPr>
            </w:pPr>
          </w:p>
          <w:p w14:paraId="7FB32E31" w14:textId="77777777" w:rsidR="0047255F" w:rsidRDefault="0047255F" w:rsidP="0047255F">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Discussed the potential for conflict transformation</w:t>
            </w:r>
          </w:p>
          <w:p w14:paraId="180019EB" w14:textId="77777777" w:rsidR="0047255F" w:rsidRPr="00214899" w:rsidRDefault="0047255F" w:rsidP="0047255F">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Gave a specific example of a different approach/ strategy/ action</w:t>
            </w:r>
          </w:p>
          <w:p w14:paraId="56EF199F" w14:textId="77777777" w:rsidR="0047255F" w:rsidRPr="00214899" w:rsidRDefault="0047255F" w:rsidP="00BE69C2">
            <w:pPr>
              <w:ind w:left="360"/>
              <w:rPr>
                <w:rFonts w:ascii="Arial" w:hAnsi="Arial" w:cs="Arial"/>
                <w:sz w:val="22"/>
                <w:szCs w:val="22"/>
              </w:rPr>
            </w:pPr>
          </w:p>
        </w:tc>
        <w:tc>
          <w:tcPr>
            <w:tcW w:w="3150" w:type="dxa"/>
            <w:tcBorders>
              <w:bottom w:val="single" w:sz="4" w:space="0" w:color="000000" w:themeColor="text1"/>
            </w:tcBorders>
          </w:tcPr>
          <w:p w14:paraId="2DB6CD04" w14:textId="1CDB7096" w:rsidR="0047255F" w:rsidRPr="00214899" w:rsidRDefault="0062458B" w:rsidP="00BE69C2">
            <w:pPr>
              <w:rPr>
                <w:rFonts w:ascii="Arial" w:hAnsi="Arial" w:cs="Arial"/>
                <w:sz w:val="22"/>
                <w:szCs w:val="22"/>
              </w:rPr>
            </w:pPr>
            <w:r>
              <w:rPr>
                <w:rFonts w:ascii="Arial" w:hAnsi="Arial" w:cs="Arial"/>
                <w:sz w:val="22"/>
                <w:szCs w:val="22"/>
              </w:rPr>
              <w:t>You have a general discussion, not a specific example</w:t>
            </w:r>
          </w:p>
        </w:tc>
      </w:tr>
      <w:tr w:rsidR="0047255F" w:rsidRPr="00214899" w14:paraId="246A14B7" w14:textId="77777777" w:rsidTr="00BE69C2">
        <w:tc>
          <w:tcPr>
            <w:tcW w:w="6228" w:type="dxa"/>
            <w:shd w:val="clear" w:color="auto" w:fill="99CCFF"/>
          </w:tcPr>
          <w:p w14:paraId="3B208897" w14:textId="77777777" w:rsidR="0047255F" w:rsidRPr="00214899" w:rsidRDefault="0047255F" w:rsidP="00BE69C2">
            <w:pPr>
              <w:rPr>
                <w:rFonts w:ascii="Arial" w:hAnsi="Arial" w:cs="Arial"/>
                <w:b/>
                <w:sz w:val="22"/>
                <w:szCs w:val="22"/>
              </w:rPr>
            </w:pPr>
            <w:r>
              <w:rPr>
                <w:rFonts w:ascii="Arial" w:hAnsi="Arial" w:cs="Arial"/>
                <w:b/>
                <w:sz w:val="22"/>
                <w:szCs w:val="22"/>
              </w:rPr>
              <w:t>Mechanics</w:t>
            </w:r>
          </w:p>
        </w:tc>
        <w:tc>
          <w:tcPr>
            <w:tcW w:w="3150" w:type="dxa"/>
            <w:shd w:val="clear" w:color="auto" w:fill="99CCFF"/>
          </w:tcPr>
          <w:p w14:paraId="6A24E4CA" w14:textId="6E72F6E4" w:rsidR="0047255F" w:rsidRPr="00214899" w:rsidRDefault="0047255F" w:rsidP="00BE69C2">
            <w:pPr>
              <w:rPr>
                <w:rFonts w:ascii="Arial" w:hAnsi="Arial" w:cs="Arial"/>
                <w:b/>
                <w:sz w:val="22"/>
                <w:szCs w:val="22"/>
              </w:rPr>
            </w:pPr>
            <w:r w:rsidRPr="00214899">
              <w:rPr>
                <w:rFonts w:ascii="Arial" w:hAnsi="Arial" w:cs="Arial"/>
                <w:b/>
                <w:sz w:val="22"/>
                <w:szCs w:val="22"/>
              </w:rPr>
              <w:t>Excellent (</w:t>
            </w:r>
            <w:r w:rsidR="0062458B">
              <w:rPr>
                <w:rFonts w:ascii="Arial" w:hAnsi="Arial" w:cs="Arial"/>
                <w:b/>
                <w:sz w:val="22"/>
                <w:szCs w:val="22"/>
              </w:rPr>
              <w:t>4.</w:t>
            </w:r>
            <w:r w:rsidRPr="00214899">
              <w:rPr>
                <w:rFonts w:ascii="Arial" w:hAnsi="Arial" w:cs="Arial"/>
                <w:b/>
                <w:sz w:val="22"/>
                <w:szCs w:val="22"/>
              </w:rPr>
              <w:t>5)</w:t>
            </w:r>
          </w:p>
        </w:tc>
      </w:tr>
      <w:tr w:rsidR="0047255F" w:rsidRPr="00214899" w14:paraId="568EA8B5" w14:textId="77777777" w:rsidTr="00BE69C2">
        <w:tc>
          <w:tcPr>
            <w:tcW w:w="6228" w:type="dxa"/>
            <w:tcBorders>
              <w:bottom w:val="single" w:sz="4" w:space="0" w:color="000000" w:themeColor="text1"/>
            </w:tcBorders>
          </w:tcPr>
          <w:p w14:paraId="14A98993" w14:textId="77777777" w:rsidR="0047255F" w:rsidRPr="005F1CA2" w:rsidRDefault="0047255F" w:rsidP="00BE69C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6"/>
                <w:szCs w:val="16"/>
              </w:rPr>
            </w:pPr>
          </w:p>
          <w:p w14:paraId="470F7EC1" w14:textId="77777777" w:rsidR="0047255F" w:rsidRPr="00214899" w:rsidRDefault="0047255F" w:rsidP="0047255F">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U</w:t>
            </w:r>
            <w:r w:rsidRPr="00214899">
              <w:rPr>
                <w:rFonts w:cs="Arial"/>
                <w:sz w:val="22"/>
                <w:szCs w:val="22"/>
              </w:rPr>
              <w:t xml:space="preserve">sed language that is respectful and appropriate to the academic environment </w:t>
            </w:r>
          </w:p>
          <w:p w14:paraId="387E8E5A" w14:textId="77777777" w:rsidR="0047255F" w:rsidRPr="00214899" w:rsidRDefault="0047255F" w:rsidP="0047255F">
            <w:pPr>
              <w:pStyle w:val="ListParagraph"/>
              <w:numPr>
                <w:ilvl w:val="0"/>
                <w:numId w:val="2"/>
              </w:numPr>
              <w:rPr>
                <w:rFonts w:ascii="Arial" w:hAnsi="Arial" w:cs="Arial"/>
                <w:sz w:val="22"/>
                <w:szCs w:val="22"/>
              </w:rPr>
            </w:pPr>
            <w:r>
              <w:rPr>
                <w:rFonts w:ascii="Arial" w:hAnsi="Arial" w:cs="Arial"/>
                <w:sz w:val="22"/>
                <w:szCs w:val="22"/>
              </w:rPr>
              <w:t>Used APA format (Cover page, double-spaced, reference page, citing correctly)</w:t>
            </w:r>
          </w:p>
          <w:p w14:paraId="6A27DD2C" w14:textId="77777777" w:rsidR="0047255F" w:rsidRDefault="0047255F" w:rsidP="0047255F">
            <w:pPr>
              <w:pStyle w:val="ListParagraph"/>
              <w:numPr>
                <w:ilvl w:val="0"/>
                <w:numId w:val="2"/>
              </w:numPr>
              <w:rPr>
                <w:rFonts w:ascii="Arial" w:hAnsi="Arial" w:cs="Arial"/>
                <w:sz w:val="22"/>
                <w:szCs w:val="22"/>
              </w:rPr>
            </w:pPr>
            <w:r>
              <w:rPr>
                <w:rFonts w:ascii="Arial" w:hAnsi="Arial" w:cs="Arial"/>
                <w:sz w:val="22"/>
                <w:szCs w:val="22"/>
              </w:rPr>
              <w:t>There are no or almost no spelling, punctuation, and grammar errors</w:t>
            </w:r>
          </w:p>
          <w:p w14:paraId="165CCFF5" w14:textId="77777777" w:rsidR="0047255F" w:rsidRPr="005F1CA2" w:rsidRDefault="0047255F" w:rsidP="00BE69C2">
            <w:pPr>
              <w:pStyle w:val="ListParagraph"/>
              <w:rPr>
                <w:rFonts w:ascii="Arial" w:hAnsi="Arial" w:cs="Arial"/>
                <w:sz w:val="22"/>
                <w:szCs w:val="22"/>
              </w:rPr>
            </w:pPr>
          </w:p>
        </w:tc>
        <w:tc>
          <w:tcPr>
            <w:tcW w:w="3150" w:type="dxa"/>
            <w:tcBorders>
              <w:bottom w:val="single" w:sz="4" w:space="0" w:color="000000" w:themeColor="text1"/>
            </w:tcBorders>
          </w:tcPr>
          <w:p w14:paraId="01A29DDC" w14:textId="77777777" w:rsidR="0047255F" w:rsidRPr="00214899" w:rsidRDefault="0047255F" w:rsidP="00BE69C2">
            <w:pPr>
              <w:rPr>
                <w:rFonts w:ascii="Arial" w:hAnsi="Arial" w:cs="Arial"/>
                <w:sz w:val="22"/>
                <w:szCs w:val="22"/>
              </w:rPr>
            </w:pPr>
            <w:bookmarkStart w:id="37" w:name="_GoBack"/>
            <w:bookmarkEnd w:id="37"/>
          </w:p>
        </w:tc>
      </w:tr>
      <w:tr w:rsidR="0047255F" w:rsidRPr="00214899" w14:paraId="7B2F5E2C" w14:textId="77777777" w:rsidTr="00BE69C2">
        <w:tc>
          <w:tcPr>
            <w:tcW w:w="6228" w:type="dxa"/>
            <w:shd w:val="clear" w:color="auto" w:fill="CCCCCC"/>
          </w:tcPr>
          <w:p w14:paraId="39EB12E7" w14:textId="77777777" w:rsidR="0047255F" w:rsidRPr="00214899" w:rsidRDefault="0047255F" w:rsidP="00BE69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sidRPr="00214899">
              <w:rPr>
                <w:rFonts w:ascii="Arial" w:hAnsi="Arial" w:cs="Arial"/>
                <w:b/>
                <w:sz w:val="22"/>
                <w:szCs w:val="22"/>
              </w:rPr>
              <w:t>Total</w:t>
            </w:r>
          </w:p>
        </w:tc>
        <w:tc>
          <w:tcPr>
            <w:tcW w:w="3150" w:type="dxa"/>
            <w:shd w:val="clear" w:color="auto" w:fill="CCCCCC"/>
          </w:tcPr>
          <w:p w14:paraId="0A41037C" w14:textId="69E461CA" w:rsidR="0047255F" w:rsidRPr="00214899" w:rsidRDefault="0062458B" w:rsidP="00BE69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sz w:val="22"/>
                <w:szCs w:val="22"/>
              </w:rPr>
              <w:t>20</w:t>
            </w:r>
            <w:r w:rsidR="0047255F" w:rsidRPr="00214899">
              <w:rPr>
                <w:rFonts w:ascii="Arial" w:hAnsi="Arial" w:cs="Arial"/>
                <w:b/>
                <w:sz w:val="22"/>
                <w:szCs w:val="22"/>
              </w:rPr>
              <w:t xml:space="preserve"> out of 25</w:t>
            </w:r>
          </w:p>
        </w:tc>
      </w:tr>
    </w:tbl>
    <w:p w14:paraId="36A63ED8" w14:textId="77777777" w:rsidR="0047255F" w:rsidRDefault="0047255F" w:rsidP="001337C6">
      <w:pPr>
        <w:spacing w:line="480" w:lineRule="auto"/>
      </w:pPr>
    </w:p>
    <w:sectPr w:rsidR="0047255F" w:rsidSect="00E52DAF">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Topuzova, Lazarina N" w:date="2017-07-20T11:06:00Z" w:initials="LT">
    <w:p w14:paraId="4D276A09" w14:textId="4D7E6AAA" w:rsidR="00850E2B" w:rsidRDefault="00850E2B">
      <w:pPr>
        <w:pStyle w:val="CommentText"/>
      </w:pPr>
      <w:r>
        <w:rPr>
          <w:rStyle w:val="CommentReference"/>
        </w:rPr>
        <w:annotationRef/>
      </w:r>
      <w:proofErr w:type="gramStart"/>
      <w:r>
        <w:t>wither</w:t>
      </w:r>
      <w:proofErr w:type="gramEnd"/>
      <w:r>
        <w:t xml:space="preserve"> give the full name or the abbreviation - PD</w:t>
      </w:r>
    </w:p>
  </w:comment>
  <w:comment w:id="12" w:author="Topuzova, Lazarina N" w:date="2017-07-20T12:05:00Z" w:initials="LT">
    <w:p w14:paraId="28FC9599" w14:textId="175D66EA" w:rsidR="00850E2B" w:rsidRDefault="00850E2B">
      <w:pPr>
        <w:pStyle w:val="CommentText"/>
      </w:pPr>
      <w:r>
        <w:rPr>
          <w:rStyle w:val="CommentReference"/>
        </w:rPr>
        <w:annotationRef/>
      </w:r>
      <w:proofErr w:type="gramStart"/>
      <w:r>
        <w:t>not</w:t>
      </w:r>
      <w:proofErr w:type="gramEnd"/>
      <w:r>
        <w:t xml:space="preserve"> sure what you mean</w:t>
      </w:r>
    </w:p>
  </w:comment>
  <w:comment w:id="13" w:author="Topuzova, Lazarina N" w:date="2017-07-20T12:07:00Z" w:initials="LT">
    <w:p w14:paraId="7541CF2F" w14:textId="7B1BA369" w:rsidR="00850E2B" w:rsidRDefault="00850E2B">
      <w:pPr>
        <w:pStyle w:val="CommentText"/>
      </w:pPr>
      <w:r>
        <w:rPr>
          <w:rStyle w:val="CommentReference"/>
        </w:rPr>
        <w:annotationRef/>
      </w:r>
      <w:proofErr w:type="gramStart"/>
      <w:r>
        <w:t>dynamics</w:t>
      </w:r>
      <w:proofErr w:type="gramEnd"/>
      <w:r>
        <w:t xml:space="preserve"> are the different events and actions – either escalating or de-escalating; the 4 dimensions (personal, relational, structural, cultural) are changes as a result of the conflict or how the conflict affected those areas</w:t>
      </w:r>
    </w:p>
  </w:comment>
  <w:comment w:id="15" w:author="Topuzova, Lazarina N" w:date="2017-07-20T12:07:00Z" w:initials="LT">
    <w:p w14:paraId="553DA01D" w14:textId="04F35DB9" w:rsidR="00850E2B" w:rsidRDefault="00850E2B">
      <w:pPr>
        <w:pStyle w:val="CommentText"/>
      </w:pPr>
      <w:r>
        <w:rPr>
          <w:rStyle w:val="CommentReference"/>
        </w:rPr>
        <w:annotationRef/>
      </w:r>
      <w:proofErr w:type="gramStart"/>
      <w:r>
        <w:t>ok</w:t>
      </w:r>
      <w:proofErr w:type="gramEnd"/>
      <w:r>
        <w:t xml:space="preserve">… you are analyzing the conflict from </w:t>
      </w:r>
      <w:proofErr w:type="spellStart"/>
      <w:r>
        <w:t>Moolick’s</w:t>
      </w:r>
      <w:proofErr w:type="spellEnd"/>
      <w:r>
        <w:t xml:space="preserve"> perspective?</w:t>
      </w:r>
    </w:p>
  </w:comment>
  <w:comment w:id="16" w:author="Topuzova, Lazarina N" w:date="2017-07-20T12:08:00Z" w:initials="LT">
    <w:p w14:paraId="075F3683" w14:textId="24440C24" w:rsidR="00850E2B" w:rsidRDefault="00850E2B">
      <w:pPr>
        <w:pStyle w:val="CommentText"/>
      </w:pPr>
      <w:r>
        <w:rPr>
          <w:rStyle w:val="CommentReference"/>
        </w:rPr>
        <w:annotationRef/>
      </w:r>
      <w:proofErr w:type="gramStart"/>
      <w:r>
        <w:t>that’s</w:t>
      </w:r>
      <w:proofErr w:type="gramEnd"/>
      <w:r>
        <w:t xml:space="preserve"> his motivation, not the effect of the conflict on him</w:t>
      </w:r>
    </w:p>
  </w:comment>
  <w:comment w:id="19" w:author="Topuzova, Lazarina N" w:date="2017-07-20T12:09:00Z" w:initials="LT">
    <w:p w14:paraId="4B09D7B2" w14:textId="7B8EC57E" w:rsidR="00850E2B" w:rsidRDefault="00850E2B">
      <w:pPr>
        <w:pStyle w:val="CommentText"/>
      </w:pPr>
      <w:r>
        <w:rPr>
          <w:rStyle w:val="CommentReference"/>
        </w:rPr>
        <w:annotationRef/>
      </w:r>
      <w:proofErr w:type="gramStart"/>
      <w:r>
        <w:t>ok</w:t>
      </w:r>
      <w:proofErr w:type="gramEnd"/>
      <w:r>
        <w:t>, this is a good example of dynamics, but it is hard for me to see it as a relational change</w:t>
      </w:r>
    </w:p>
  </w:comment>
  <w:comment w:id="20" w:author="Topuzova, Lazarina N" w:date="2017-07-20T12:10:00Z" w:initials="LT">
    <w:p w14:paraId="2F3B6198" w14:textId="0A1D4E67" w:rsidR="00850E2B" w:rsidRDefault="00850E2B">
      <w:pPr>
        <w:pStyle w:val="CommentText"/>
      </w:pPr>
      <w:r>
        <w:rPr>
          <w:rStyle w:val="CommentReference"/>
        </w:rPr>
        <w:annotationRef/>
      </w:r>
      <w:proofErr w:type="gramStart"/>
      <w:r>
        <w:t>ok</w:t>
      </w:r>
      <w:proofErr w:type="gramEnd"/>
      <w:r>
        <w:t>- the conflict resulted into union decertification- so that is indeed a structural change</w:t>
      </w:r>
    </w:p>
  </w:comment>
  <w:comment w:id="21" w:author="Topuzova, Lazarina N" w:date="2017-07-20T12:10:00Z" w:initials="LT">
    <w:p w14:paraId="21558556" w14:textId="49B53386" w:rsidR="00850E2B" w:rsidRDefault="00850E2B">
      <w:pPr>
        <w:pStyle w:val="CommentText"/>
      </w:pPr>
      <w:r>
        <w:rPr>
          <w:rStyle w:val="CommentReference"/>
        </w:rPr>
        <w:annotationRef/>
      </w:r>
      <w:proofErr w:type="gramStart"/>
      <w:r>
        <w:t>cultural</w:t>
      </w:r>
      <w:proofErr w:type="gramEnd"/>
      <w:r>
        <w:t xml:space="preserve"> change</w:t>
      </w:r>
    </w:p>
  </w:comment>
  <w:comment w:id="22" w:author="Topuzova, Lazarina N" w:date="2017-07-20T12:11:00Z" w:initials="LT">
    <w:p w14:paraId="413A6F7A" w14:textId="41EBE46D" w:rsidR="00850E2B" w:rsidRDefault="00850E2B">
      <w:pPr>
        <w:pStyle w:val="CommentText"/>
      </w:pPr>
      <w:r>
        <w:rPr>
          <w:rStyle w:val="CommentReference"/>
        </w:rPr>
        <w:annotationRef/>
      </w:r>
      <w:proofErr w:type="gramStart"/>
      <w:r>
        <w:t>this</w:t>
      </w:r>
      <w:proofErr w:type="gramEnd"/>
      <w:r>
        <w:t xml:space="preserve"> is a good example</w:t>
      </w:r>
    </w:p>
  </w:comment>
  <w:comment w:id="25" w:author="Topuzova, Lazarina N" w:date="2017-07-20T12:13:00Z" w:initials="LT">
    <w:p w14:paraId="59BBD92F" w14:textId="6F13E1C4" w:rsidR="00850E2B" w:rsidRDefault="00850E2B">
      <w:pPr>
        <w:pStyle w:val="CommentText"/>
      </w:pPr>
      <w:r>
        <w:rPr>
          <w:rStyle w:val="CommentReference"/>
        </w:rPr>
        <w:annotationRef/>
      </w:r>
      <w:proofErr w:type="gramStart"/>
      <w:r>
        <w:t>use</w:t>
      </w:r>
      <w:proofErr w:type="gramEnd"/>
      <w:r>
        <w:t xml:space="preserve"> APA</w:t>
      </w:r>
    </w:p>
  </w:comment>
  <w:comment w:id="27" w:author="Topuzova, Lazarina N" w:date="2017-07-20T12:14:00Z" w:initials="LT">
    <w:p w14:paraId="68C90420" w14:textId="3E317DD4" w:rsidR="00850E2B" w:rsidRDefault="00850E2B">
      <w:pPr>
        <w:pStyle w:val="CommentText"/>
      </w:pPr>
      <w:r>
        <w:rPr>
          <w:rStyle w:val="CommentReference"/>
        </w:rPr>
        <w:annotationRef/>
      </w:r>
      <w:proofErr w:type="gramStart"/>
      <w:r>
        <w:t>ok</w:t>
      </w:r>
      <w:proofErr w:type="gramEnd"/>
      <w:r>
        <w:t>, so what is one way they could have cooperated?</w:t>
      </w:r>
    </w:p>
  </w:comment>
  <w:comment w:id="28" w:author="Topuzova, Lazarina N" w:date="2017-07-20T12:16:00Z" w:initials="LT">
    <w:p w14:paraId="0BB4F1D5" w14:textId="65047E89" w:rsidR="00850E2B" w:rsidRDefault="00850E2B">
      <w:pPr>
        <w:pStyle w:val="CommentText"/>
      </w:pPr>
      <w:r>
        <w:rPr>
          <w:rStyle w:val="CommentReference"/>
        </w:rPr>
        <w:annotationRef/>
      </w:r>
      <w:r>
        <w:t>I disagree. PD contributed tremendously to the outcome of the conflict, using a lot of resources and access to power to do things that were not even legal</w:t>
      </w:r>
    </w:p>
  </w:comment>
  <w:comment w:id="29" w:author="Topuzova, Lazarina N" w:date="2017-07-20T12:17:00Z" w:initials="LT">
    <w:p w14:paraId="78774B7F" w14:textId="47D8907E" w:rsidR="00850E2B" w:rsidRDefault="00850E2B">
      <w:pPr>
        <w:pStyle w:val="CommentText"/>
      </w:pPr>
      <w:r>
        <w:rPr>
          <w:rStyle w:val="CommentReference"/>
        </w:rPr>
        <w:annotationRef/>
      </w:r>
      <w:r>
        <w:t>I agree, but what is your suggestion – was there a moment in the conflict where the moral imagination could have been applied so that there was a sort of transformation or no violence?</w:t>
      </w:r>
    </w:p>
  </w:comment>
  <w:comment w:id="31" w:author="Topuzova, Lazarina N" w:date="2017-07-20T12:18:00Z" w:initials="LT">
    <w:p w14:paraId="4CDBE358" w14:textId="5D8F52BB" w:rsidR="00850E2B" w:rsidRDefault="00850E2B">
      <w:pPr>
        <w:pStyle w:val="CommentText"/>
      </w:pPr>
      <w:r>
        <w:rPr>
          <w:rStyle w:val="CommentReference"/>
        </w:rPr>
        <w:annotationRef/>
      </w:r>
      <w:proofErr w:type="gramStart"/>
      <w:r>
        <w:t>only</w:t>
      </w:r>
      <w:proofErr w:type="gramEnd"/>
      <w:r>
        <w:t xml:space="preserve"> the first word in a title or sub-title is capitalized</w:t>
      </w:r>
    </w:p>
  </w:comment>
  <w:comment w:id="32" w:author="Topuzova, Lazarina N" w:date="2017-07-20T12:19:00Z" w:initials="LT">
    <w:p w14:paraId="5E65BEE7" w14:textId="118FDFC7" w:rsidR="00850E2B" w:rsidRDefault="00850E2B">
      <w:pPr>
        <w:pStyle w:val="CommentText"/>
      </w:pPr>
      <w:r>
        <w:rPr>
          <w:rStyle w:val="CommentReference"/>
        </w:rPr>
        <w:annotationRef/>
      </w:r>
      <w:proofErr w:type="gramStart"/>
      <w:r>
        <w:t>journal</w:t>
      </w:r>
      <w:proofErr w:type="gramEnd"/>
      <w:r>
        <w:t xml:space="preserve"> name and volume number are in italics</w:t>
      </w:r>
    </w:p>
  </w:comment>
  <w:comment w:id="33" w:author="Topuzova, Lazarina N" w:date="2017-07-20T12:20:00Z" w:initials="LT">
    <w:p w14:paraId="7AB66822" w14:textId="77777777" w:rsidR="00850E2B" w:rsidRDefault="00850E2B">
      <w:pPr>
        <w:pStyle w:val="CommentText"/>
      </w:pPr>
      <w:r>
        <w:rPr>
          <w:rStyle w:val="CommentReference"/>
        </w:rPr>
        <w:annotationRef/>
      </w:r>
      <w:r>
        <w:t xml:space="preserve">??? </w:t>
      </w:r>
    </w:p>
    <w:p w14:paraId="30CC572F" w14:textId="3C6F9778" w:rsidR="00850E2B" w:rsidRDefault="00850E2B">
      <w:pPr>
        <w:pStyle w:val="CommentText"/>
      </w:pPr>
      <w:proofErr w:type="gramStart"/>
      <w:r>
        <w:t>check</w:t>
      </w:r>
      <w:proofErr w:type="gramEnd"/>
      <w:r>
        <w:t xml:space="preserve"> APA on how to reference electronic sources</w:t>
      </w:r>
    </w:p>
  </w:comment>
  <w:comment w:id="34" w:author="Topuzova, Lazarina N" w:date="2017-07-20T12:20:00Z" w:initials="LT">
    <w:p w14:paraId="2012A678" w14:textId="53FF0391" w:rsidR="00850E2B" w:rsidRDefault="00850E2B">
      <w:pPr>
        <w:pStyle w:val="CommentText"/>
      </w:pPr>
      <w:r>
        <w:rPr>
          <w:rStyle w:val="CommentReference"/>
        </w:rPr>
        <w:annotationRef/>
      </w:r>
      <w:proofErr w:type="gramStart"/>
      <w:r>
        <w:t>book</w:t>
      </w:r>
      <w:proofErr w:type="gramEnd"/>
      <w:r>
        <w:t xml:space="preserve"> titles are in italics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T Sans">
    <w:panose1 w:val="020B0503020203020204"/>
    <w:charset w:val="00"/>
    <w:family w:val="auto"/>
    <w:pitch w:val="variable"/>
    <w:sig w:usb0="A00002EF" w:usb1="5000204B" w:usb2="00000000" w:usb3="00000000" w:csb0="00000097"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7D83"/>
    <w:multiLevelType w:val="hybridMultilevel"/>
    <w:tmpl w:val="5B1A6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A39B5"/>
    <w:multiLevelType w:val="hybridMultilevel"/>
    <w:tmpl w:val="FA38CF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C3214D"/>
    <w:multiLevelType w:val="hybridMultilevel"/>
    <w:tmpl w:val="6EB6DF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BB4281E"/>
    <w:multiLevelType w:val="hybridMultilevel"/>
    <w:tmpl w:val="5C5456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B8"/>
    <w:rsid w:val="00004893"/>
    <w:rsid w:val="000267AD"/>
    <w:rsid w:val="0006503B"/>
    <w:rsid w:val="000D0301"/>
    <w:rsid w:val="00117A4E"/>
    <w:rsid w:val="001337C6"/>
    <w:rsid w:val="0027319C"/>
    <w:rsid w:val="002C683F"/>
    <w:rsid w:val="003218F9"/>
    <w:rsid w:val="00360CFA"/>
    <w:rsid w:val="003B63B8"/>
    <w:rsid w:val="003C001C"/>
    <w:rsid w:val="003D4B33"/>
    <w:rsid w:val="004256F5"/>
    <w:rsid w:val="00425960"/>
    <w:rsid w:val="00426D0D"/>
    <w:rsid w:val="00435DBC"/>
    <w:rsid w:val="00447700"/>
    <w:rsid w:val="0047255F"/>
    <w:rsid w:val="004A408C"/>
    <w:rsid w:val="00594212"/>
    <w:rsid w:val="005B1A26"/>
    <w:rsid w:val="005C164C"/>
    <w:rsid w:val="00613E52"/>
    <w:rsid w:val="0062458B"/>
    <w:rsid w:val="00667B60"/>
    <w:rsid w:val="006A291A"/>
    <w:rsid w:val="00753A17"/>
    <w:rsid w:val="00767E77"/>
    <w:rsid w:val="008375C5"/>
    <w:rsid w:val="00850E2B"/>
    <w:rsid w:val="00864BA3"/>
    <w:rsid w:val="008C58EC"/>
    <w:rsid w:val="008C783A"/>
    <w:rsid w:val="008E0238"/>
    <w:rsid w:val="00916D60"/>
    <w:rsid w:val="009329F2"/>
    <w:rsid w:val="009C0BC2"/>
    <w:rsid w:val="00A10C2B"/>
    <w:rsid w:val="00A61704"/>
    <w:rsid w:val="00A91CC9"/>
    <w:rsid w:val="00BE69C2"/>
    <w:rsid w:val="00C029B0"/>
    <w:rsid w:val="00D06C7C"/>
    <w:rsid w:val="00D40E7B"/>
    <w:rsid w:val="00DB49C5"/>
    <w:rsid w:val="00DD738F"/>
    <w:rsid w:val="00E328A5"/>
    <w:rsid w:val="00E52DAF"/>
    <w:rsid w:val="00F53432"/>
    <w:rsid w:val="00FA0A6F"/>
    <w:rsid w:val="00FD412D"/>
    <w:rsid w:val="00FF3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148A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3B8"/>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47255F"/>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7255F"/>
    <w:pPr>
      <w:ind w:left="720"/>
      <w:contextualSpacing/>
    </w:pPr>
    <w:rPr>
      <w:rFonts w:eastAsiaTheme="minorHAnsi"/>
    </w:rPr>
  </w:style>
  <w:style w:type="paragraph" w:customStyle="1" w:styleId="Default">
    <w:name w:val="Default"/>
    <w:rsid w:val="0047255F"/>
    <w:pPr>
      <w:autoSpaceDE w:val="0"/>
      <w:autoSpaceDN w:val="0"/>
      <w:adjustRightInd w:val="0"/>
    </w:pPr>
    <w:rPr>
      <w:rFonts w:ascii="Arial" w:eastAsia="Times New Roman" w:hAnsi="Arial" w:cs="Times New Roman"/>
    </w:rPr>
  </w:style>
  <w:style w:type="paragraph" w:styleId="BalloonText">
    <w:name w:val="Balloon Text"/>
    <w:basedOn w:val="Normal"/>
    <w:link w:val="BalloonTextChar"/>
    <w:uiPriority w:val="99"/>
    <w:semiHidden/>
    <w:unhideWhenUsed/>
    <w:rsid w:val="004725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55F"/>
    <w:rPr>
      <w:rFonts w:ascii="Lucida Grande" w:hAnsi="Lucida Grande" w:cs="Lucida Grande"/>
      <w:sz w:val="18"/>
      <w:szCs w:val="18"/>
    </w:rPr>
  </w:style>
  <w:style w:type="character" w:styleId="CommentReference">
    <w:name w:val="annotation reference"/>
    <w:basedOn w:val="DefaultParagraphFont"/>
    <w:uiPriority w:val="99"/>
    <w:semiHidden/>
    <w:unhideWhenUsed/>
    <w:rsid w:val="0047255F"/>
    <w:rPr>
      <w:sz w:val="18"/>
      <w:szCs w:val="18"/>
    </w:rPr>
  </w:style>
  <w:style w:type="paragraph" w:styleId="CommentText">
    <w:name w:val="annotation text"/>
    <w:basedOn w:val="Normal"/>
    <w:link w:val="CommentTextChar"/>
    <w:uiPriority w:val="99"/>
    <w:semiHidden/>
    <w:unhideWhenUsed/>
    <w:rsid w:val="0047255F"/>
  </w:style>
  <w:style w:type="character" w:customStyle="1" w:styleId="CommentTextChar">
    <w:name w:val="Comment Text Char"/>
    <w:basedOn w:val="DefaultParagraphFont"/>
    <w:link w:val="CommentText"/>
    <w:uiPriority w:val="99"/>
    <w:semiHidden/>
    <w:rsid w:val="0047255F"/>
  </w:style>
  <w:style w:type="paragraph" w:styleId="CommentSubject">
    <w:name w:val="annotation subject"/>
    <w:basedOn w:val="CommentText"/>
    <w:next w:val="CommentText"/>
    <w:link w:val="CommentSubjectChar"/>
    <w:uiPriority w:val="99"/>
    <w:semiHidden/>
    <w:unhideWhenUsed/>
    <w:rsid w:val="0047255F"/>
    <w:rPr>
      <w:b/>
      <w:bCs/>
      <w:sz w:val="20"/>
      <w:szCs w:val="20"/>
    </w:rPr>
  </w:style>
  <w:style w:type="character" w:customStyle="1" w:styleId="CommentSubjectChar">
    <w:name w:val="Comment Subject Char"/>
    <w:basedOn w:val="CommentTextChar"/>
    <w:link w:val="CommentSubject"/>
    <w:uiPriority w:val="99"/>
    <w:semiHidden/>
    <w:rsid w:val="0047255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3B8"/>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47255F"/>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7255F"/>
    <w:pPr>
      <w:ind w:left="720"/>
      <w:contextualSpacing/>
    </w:pPr>
    <w:rPr>
      <w:rFonts w:eastAsiaTheme="minorHAnsi"/>
    </w:rPr>
  </w:style>
  <w:style w:type="paragraph" w:customStyle="1" w:styleId="Default">
    <w:name w:val="Default"/>
    <w:rsid w:val="0047255F"/>
    <w:pPr>
      <w:autoSpaceDE w:val="0"/>
      <w:autoSpaceDN w:val="0"/>
      <w:adjustRightInd w:val="0"/>
    </w:pPr>
    <w:rPr>
      <w:rFonts w:ascii="Arial" w:eastAsia="Times New Roman" w:hAnsi="Arial" w:cs="Times New Roman"/>
    </w:rPr>
  </w:style>
  <w:style w:type="paragraph" w:styleId="BalloonText">
    <w:name w:val="Balloon Text"/>
    <w:basedOn w:val="Normal"/>
    <w:link w:val="BalloonTextChar"/>
    <w:uiPriority w:val="99"/>
    <w:semiHidden/>
    <w:unhideWhenUsed/>
    <w:rsid w:val="004725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55F"/>
    <w:rPr>
      <w:rFonts w:ascii="Lucida Grande" w:hAnsi="Lucida Grande" w:cs="Lucida Grande"/>
      <w:sz w:val="18"/>
      <w:szCs w:val="18"/>
    </w:rPr>
  </w:style>
  <w:style w:type="character" w:styleId="CommentReference">
    <w:name w:val="annotation reference"/>
    <w:basedOn w:val="DefaultParagraphFont"/>
    <w:uiPriority w:val="99"/>
    <w:semiHidden/>
    <w:unhideWhenUsed/>
    <w:rsid w:val="0047255F"/>
    <w:rPr>
      <w:sz w:val="18"/>
      <w:szCs w:val="18"/>
    </w:rPr>
  </w:style>
  <w:style w:type="paragraph" w:styleId="CommentText">
    <w:name w:val="annotation text"/>
    <w:basedOn w:val="Normal"/>
    <w:link w:val="CommentTextChar"/>
    <w:uiPriority w:val="99"/>
    <w:semiHidden/>
    <w:unhideWhenUsed/>
    <w:rsid w:val="0047255F"/>
  </w:style>
  <w:style w:type="character" w:customStyle="1" w:styleId="CommentTextChar">
    <w:name w:val="Comment Text Char"/>
    <w:basedOn w:val="DefaultParagraphFont"/>
    <w:link w:val="CommentText"/>
    <w:uiPriority w:val="99"/>
    <w:semiHidden/>
    <w:rsid w:val="0047255F"/>
  </w:style>
  <w:style w:type="paragraph" w:styleId="CommentSubject">
    <w:name w:val="annotation subject"/>
    <w:basedOn w:val="CommentText"/>
    <w:next w:val="CommentText"/>
    <w:link w:val="CommentSubjectChar"/>
    <w:uiPriority w:val="99"/>
    <w:semiHidden/>
    <w:unhideWhenUsed/>
    <w:rsid w:val="0047255F"/>
    <w:rPr>
      <w:b/>
      <w:bCs/>
      <w:sz w:val="20"/>
      <w:szCs w:val="20"/>
    </w:rPr>
  </w:style>
  <w:style w:type="character" w:customStyle="1" w:styleId="CommentSubjectChar">
    <w:name w:val="Comment Subject Char"/>
    <w:basedOn w:val="CommentTextChar"/>
    <w:link w:val="CommentSubject"/>
    <w:uiPriority w:val="99"/>
    <w:semiHidden/>
    <w:rsid w:val="004725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503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10</Pages>
  <Words>1840</Words>
  <Characters>10488</Characters>
  <Application>Microsoft Macintosh Word</Application>
  <DocSecurity>0</DocSecurity>
  <Lines>87</Lines>
  <Paragraphs>24</Paragraphs>
  <ScaleCrop>false</ScaleCrop>
  <Company>UAIC</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Cayton</dc:creator>
  <cp:keywords/>
  <dc:description/>
  <cp:lastModifiedBy>Topuzova, Lazarina N</cp:lastModifiedBy>
  <cp:revision>6</cp:revision>
  <dcterms:created xsi:type="dcterms:W3CDTF">2017-07-11T03:59:00Z</dcterms:created>
  <dcterms:modified xsi:type="dcterms:W3CDTF">2017-07-20T19:24:00Z</dcterms:modified>
</cp:coreProperties>
</file>