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CBF9BC" w14:textId="77777777" w:rsidR="00FC4B1E" w:rsidRDefault="00FC4B1E" w:rsidP="00A61C0B">
      <w:pPr>
        <w:tabs>
          <w:tab w:val="left" w:pos="7200"/>
        </w:tabs>
        <w:ind w:right="720"/>
        <w:jc w:val="center"/>
        <w:rPr>
          <w:rFonts w:cs="Times New Roman"/>
          <w:color w:val="343434"/>
        </w:rPr>
      </w:pPr>
      <w:bookmarkStart w:id="0" w:name="_GoBack"/>
      <w:bookmarkEnd w:id="0"/>
    </w:p>
    <w:p w14:paraId="5F388626" w14:textId="77777777" w:rsidR="00FC4B1E" w:rsidRDefault="00FC4B1E" w:rsidP="00A61C0B">
      <w:pPr>
        <w:tabs>
          <w:tab w:val="left" w:pos="7200"/>
        </w:tabs>
        <w:ind w:right="720"/>
        <w:jc w:val="center"/>
        <w:rPr>
          <w:rFonts w:cs="Times New Roman"/>
          <w:color w:val="343434"/>
        </w:rPr>
      </w:pPr>
    </w:p>
    <w:p w14:paraId="167F4C61" w14:textId="77777777" w:rsidR="00FC4B1E" w:rsidRDefault="00FC4B1E" w:rsidP="00A61C0B">
      <w:pPr>
        <w:tabs>
          <w:tab w:val="left" w:pos="7200"/>
        </w:tabs>
        <w:ind w:right="720"/>
        <w:jc w:val="center"/>
        <w:rPr>
          <w:rFonts w:cs="Times New Roman"/>
          <w:color w:val="343434"/>
        </w:rPr>
      </w:pPr>
    </w:p>
    <w:p w14:paraId="2CA1E049" w14:textId="77777777" w:rsidR="00FC4B1E" w:rsidRDefault="00FC4B1E" w:rsidP="00A61C0B">
      <w:pPr>
        <w:tabs>
          <w:tab w:val="left" w:pos="7200"/>
        </w:tabs>
        <w:ind w:right="720"/>
        <w:jc w:val="center"/>
        <w:rPr>
          <w:rFonts w:cs="Times New Roman"/>
          <w:color w:val="343434"/>
        </w:rPr>
      </w:pPr>
    </w:p>
    <w:p w14:paraId="59260917" w14:textId="77777777" w:rsidR="00FC4B1E" w:rsidRDefault="00FC4B1E" w:rsidP="00A61C0B">
      <w:pPr>
        <w:tabs>
          <w:tab w:val="left" w:pos="7200"/>
        </w:tabs>
        <w:ind w:right="720"/>
        <w:jc w:val="center"/>
        <w:rPr>
          <w:rFonts w:cs="Times New Roman"/>
          <w:color w:val="343434"/>
        </w:rPr>
      </w:pPr>
    </w:p>
    <w:p w14:paraId="23379684" w14:textId="77777777" w:rsidR="00FC4B1E" w:rsidRDefault="00FC4B1E" w:rsidP="00A61C0B">
      <w:pPr>
        <w:tabs>
          <w:tab w:val="left" w:pos="7200"/>
        </w:tabs>
        <w:ind w:right="720"/>
        <w:jc w:val="center"/>
        <w:rPr>
          <w:rFonts w:cs="Times New Roman"/>
          <w:color w:val="343434"/>
        </w:rPr>
      </w:pPr>
    </w:p>
    <w:p w14:paraId="269613A8" w14:textId="77777777" w:rsidR="00FC4B1E" w:rsidRDefault="00FC4B1E" w:rsidP="00A61C0B">
      <w:pPr>
        <w:tabs>
          <w:tab w:val="left" w:pos="7200"/>
        </w:tabs>
        <w:ind w:right="720"/>
        <w:jc w:val="center"/>
        <w:rPr>
          <w:rFonts w:cs="Times New Roman"/>
          <w:color w:val="343434"/>
        </w:rPr>
      </w:pPr>
    </w:p>
    <w:p w14:paraId="667CD55E" w14:textId="77777777" w:rsidR="00FC4B1E" w:rsidRDefault="00FC4B1E" w:rsidP="00A61C0B">
      <w:pPr>
        <w:tabs>
          <w:tab w:val="left" w:pos="7200"/>
        </w:tabs>
        <w:ind w:right="720"/>
        <w:jc w:val="center"/>
        <w:rPr>
          <w:rFonts w:cs="Times New Roman"/>
          <w:color w:val="343434"/>
        </w:rPr>
      </w:pPr>
    </w:p>
    <w:p w14:paraId="5E125FF9" w14:textId="77777777" w:rsidR="00FC4B1E" w:rsidRDefault="00FC4B1E" w:rsidP="00A61C0B">
      <w:pPr>
        <w:tabs>
          <w:tab w:val="left" w:pos="7200"/>
        </w:tabs>
        <w:ind w:right="720"/>
        <w:jc w:val="center"/>
        <w:rPr>
          <w:rFonts w:cs="Times New Roman"/>
          <w:color w:val="343434"/>
        </w:rPr>
      </w:pPr>
    </w:p>
    <w:p w14:paraId="01F8B1B9" w14:textId="77777777" w:rsidR="00FC4B1E" w:rsidRDefault="00FC4B1E" w:rsidP="00A61C0B">
      <w:pPr>
        <w:tabs>
          <w:tab w:val="left" w:pos="7200"/>
        </w:tabs>
        <w:ind w:right="720"/>
        <w:jc w:val="center"/>
        <w:rPr>
          <w:rFonts w:cs="Times New Roman"/>
          <w:color w:val="343434"/>
        </w:rPr>
      </w:pPr>
    </w:p>
    <w:p w14:paraId="3CC6A6A7" w14:textId="77777777" w:rsidR="00FC4B1E" w:rsidRDefault="00FC4B1E" w:rsidP="00A61C0B">
      <w:pPr>
        <w:tabs>
          <w:tab w:val="left" w:pos="7200"/>
        </w:tabs>
        <w:ind w:right="720"/>
        <w:jc w:val="center"/>
        <w:rPr>
          <w:rFonts w:cs="Times New Roman"/>
          <w:color w:val="343434"/>
        </w:rPr>
      </w:pPr>
    </w:p>
    <w:p w14:paraId="2BF42119" w14:textId="77777777" w:rsidR="00FC4B1E" w:rsidRDefault="00FC4B1E" w:rsidP="00A61C0B">
      <w:pPr>
        <w:tabs>
          <w:tab w:val="left" w:pos="7200"/>
        </w:tabs>
        <w:ind w:right="720"/>
        <w:jc w:val="center"/>
        <w:rPr>
          <w:rFonts w:cs="Times New Roman"/>
          <w:color w:val="343434"/>
        </w:rPr>
      </w:pPr>
    </w:p>
    <w:p w14:paraId="4FA6910D" w14:textId="77777777" w:rsidR="00FC4B1E" w:rsidRDefault="00FC4B1E" w:rsidP="00A61C0B">
      <w:pPr>
        <w:tabs>
          <w:tab w:val="left" w:pos="7200"/>
        </w:tabs>
        <w:ind w:right="720"/>
        <w:jc w:val="center"/>
        <w:rPr>
          <w:rFonts w:cs="Times New Roman"/>
          <w:color w:val="343434"/>
        </w:rPr>
      </w:pPr>
    </w:p>
    <w:p w14:paraId="441778D0" w14:textId="77777777" w:rsidR="00FC4B1E" w:rsidRDefault="00FC4B1E" w:rsidP="00A61C0B">
      <w:pPr>
        <w:tabs>
          <w:tab w:val="left" w:pos="7200"/>
        </w:tabs>
        <w:ind w:right="720"/>
        <w:jc w:val="center"/>
        <w:rPr>
          <w:rFonts w:cs="Times New Roman"/>
          <w:color w:val="343434"/>
        </w:rPr>
      </w:pPr>
    </w:p>
    <w:p w14:paraId="53829C47" w14:textId="77777777" w:rsidR="00FC4B1E" w:rsidRDefault="00FC4B1E" w:rsidP="00A61C0B">
      <w:pPr>
        <w:tabs>
          <w:tab w:val="left" w:pos="7200"/>
        </w:tabs>
        <w:ind w:right="720"/>
        <w:jc w:val="center"/>
        <w:rPr>
          <w:rFonts w:cs="Times New Roman"/>
          <w:color w:val="343434"/>
        </w:rPr>
      </w:pPr>
    </w:p>
    <w:p w14:paraId="54B22C07" w14:textId="55F3388B" w:rsidR="00FC4B1E" w:rsidRDefault="00FC4B1E" w:rsidP="00A61C0B">
      <w:pPr>
        <w:tabs>
          <w:tab w:val="left" w:pos="7200"/>
        </w:tabs>
        <w:ind w:right="720"/>
        <w:jc w:val="center"/>
        <w:rPr>
          <w:rFonts w:cs="Times New Roman"/>
          <w:color w:val="343434"/>
        </w:rPr>
      </w:pPr>
      <w:r>
        <w:rPr>
          <w:rFonts w:cs="Times New Roman"/>
          <w:color w:val="343434"/>
        </w:rPr>
        <w:t xml:space="preserve">Transformational Leadership </w:t>
      </w:r>
    </w:p>
    <w:p w14:paraId="524FF962" w14:textId="77777777" w:rsidR="00FC4B1E" w:rsidRDefault="00FC4B1E" w:rsidP="00A61C0B">
      <w:pPr>
        <w:tabs>
          <w:tab w:val="left" w:pos="7200"/>
        </w:tabs>
        <w:ind w:right="720"/>
        <w:jc w:val="center"/>
        <w:rPr>
          <w:rFonts w:cs="Times New Roman"/>
          <w:color w:val="343434"/>
        </w:rPr>
      </w:pPr>
      <w:r>
        <w:rPr>
          <w:rFonts w:cs="Times New Roman"/>
          <w:color w:val="343434"/>
        </w:rPr>
        <w:t>ORGL 518</w:t>
      </w:r>
    </w:p>
    <w:p w14:paraId="611F1392" w14:textId="77777777" w:rsidR="00FC4B1E" w:rsidRDefault="00FC4B1E" w:rsidP="00A61C0B">
      <w:pPr>
        <w:tabs>
          <w:tab w:val="left" w:pos="7200"/>
        </w:tabs>
        <w:ind w:right="720"/>
        <w:jc w:val="center"/>
        <w:rPr>
          <w:rFonts w:cs="Times New Roman"/>
          <w:color w:val="343434"/>
        </w:rPr>
      </w:pPr>
      <w:r>
        <w:rPr>
          <w:rFonts w:cs="Times New Roman"/>
          <w:color w:val="343434"/>
        </w:rPr>
        <w:t>Gabe Cayton</w:t>
      </w:r>
    </w:p>
    <w:p w14:paraId="003EA242" w14:textId="4E475712" w:rsidR="00FC4B1E" w:rsidRDefault="00B13173" w:rsidP="00A61C0B">
      <w:pPr>
        <w:tabs>
          <w:tab w:val="left" w:pos="7200"/>
        </w:tabs>
        <w:ind w:right="720"/>
        <w:jc w:val="center"/>
        <w:rPr>
          <w:rFonts w:cs="Times New Roman"/>
          <w:color w:val="343434"/>
        </w:rPr>
      </w:pPr>
      <w:r>
        <w:rPr>
          <w:rFonts w:cs="Times New Roman"/>
          <w:color w:val="343434"/>
        </w:rPr>
        <w:t>2</w:t>
      </w:r>
      <w:r w:rsidR="00FC4B1E">
        <w:rPr>
          <w:rFonts w:cs="Times New Roman"/>
          <w:color w:val="343434"/>
        </w:rPr>
        <w:t>/28/2017</w:t>
      </w:r>
    </w:p>
    <w:p w14:paraId="7DE365C3" w14:textId="77777777" w:rsidR="00FC4B1E" w:rsidRDefault="00FC4B1E" w:rsidP="00A61C0B">
      <w:pPr>
        <w:tabs>
          <w:tab w:val="left" w:pos="7200"/>
        </w:tabs>
        <w:ind w:right="720"/>
        <w:rPr>
          <w:rFonts w:cs="Times New Roman"/>
          <w:color w:val="343434"/>
        </w:rPr>
      </w:pPr>
    </w:p>
    <w:p w14:paraId="17C3D4FE" w14:textId="77777777" w:rsidR="00FC4B1E" w:rsidRDefault="00FC4B1E" w:rsidP="00A61C0B">
      <w:pPr>
        <w:tabs>
          <w:tab w:val="left" w:pos="7200"/>
        </w:tabs>
        <w:spacing w:before="20" w:line="480" w:lineRule="auto"/>
        <w:ind w:right="720"/>
        <w:rPr>
          <w:rFonts w:cs="Times New Roman"/>
          <w:color w:val="343434"/>
        </w:rPr>
      </w:pPr>
    </w:p>
    <w:p w14:paraId="4ECECC65" w14:textId="77777777" w:rsidR="00FC4B1E" w:rsidRDefault="00FC4B1E" w:rsidP="00A61C0B">
      <w:pPr>
        <w:tabs>
          <w:tab w:val="left" w:pos="7200"/>
        </w:tabs>
        <w:spacing w:before="20" w:line="480" w:lineRule="auto"/>
        <w:ind w:right="720"/>
        <w:rPr>
          <w:rFonts w:cs="Times New Roman"/>
          <w:color w:val="343434"/>
        </w:rPr>
      </w:pPr>
    </w:p>
    <w:p w14:paraId="6E841A67" w14:textId="77777777" w:rsidR="00FC4B1E" w:rsidRDefault="00FC4B1E" w:rsidP="00A61C0B">
      <w:pPr>
        <w:tabs>
          <w:tab w:val="left" w:pos="7200"/>
        </w:tabs>
        <w:spacing w:before="20" w:line="480" w:lineRule="auto"/>
        <w:ind w:right="720"/>
        <w:rPr>
          <w:rFonts w:cs="Times New Roman"/>
          <w:color w:val="343434"/>
        </w:rPr>
      </w:pPr>
    </w:p>
    <w:p w14:paraId="5CF5C7D8" w14:textId="77777777" w:rsidR="00FC4B1E" w:rsidRDefault="00FC4B1E" w:rsidP="00A61C0B">
      <w:pPr>
        <w:tabs>
          <w:tab w:val="left" w:pos="7200"/>
        </w:tabs>
        <w:spacing w:before="20" w:line="480" w:lineRule="auto"/>
        <w:ind w:right="720"/>
        <w:rPr>
          <w:rFonts w:cs="Times New Roman"/>
          <w:color w:val="343434"/>
        </w:rPr>
      </w:pPr>
    </w:p>
    <w:p w14:paraId="5C008EFF" w14:textId="77777777" w:rsidR="00FC4B1E" w:rsidRDefault="00FC4B1E" w:rsidP="00A61C0B">
      <w:pPr>
        <w:tabs>
          <w:tab w:val="left" w:pos="7200"/>
        </w:tabs>
        <w:spacing w:before="20" w:line="480" w:lineRule="auto"/>
        <w:ind w:right="720"/>
        <w:rPr>
          <w:rFonts w:cs="Times New Roman"/>
          <w:color w:val="343434"/>
        </w:rPr>
      </w:pPr>
    </w:p>
    <w:p w14:paraId="1C7AAB33" w14:textId="77777777" w:rsidR="00FC4B1E" w:rsidRDefault="00FC4B1E" w:rsidP="00A61C0B">
      <w:pPr>
        <w:tabs>
          <w:tab w:val="left" w:pos="7200"/>
        </w:tabs>
        <w:spacing w:before="20" w:line="480" w:lineRule="auto"/>
        <w:ind w:right="720"/>
        <w:rPr>
          <w:rFonts w:cs="Times New Roman"/>
          <w:color w:val="343434"/>
        </w:rPr>
      </w:pPr>
    </w:p>
    <w:p w14:paraId="29067FD9" w14:textId="77777777" w:rsidR="00FC4B1E" w:rsidRDefault="00FC4B1E" w:rsidP="00A61C0B">
      <w:pPr>
        <w:tabs>
          <w:tab w:val="left" w:pos="7200"/>
        </w:tabs>
        <w:spacing w:before="20" w:line="480" w:lineRule="auto"/>
        <w:ind w:right="720"/>
        <w:rPr>
          <w:rFonts w:cs="Times New Roman"/>
          <w:color w:val="343434"/>
        </w:rPr>
      </w:pPr>
    </w:p>
    <w:p w14:paraId="796363C6" w14:textId="77777777" w:rsidR="00FC4B1E" w:rsidRDefault="00FC4B1E" w:rsidP="00A61C0B">
      <w:pPr>
        <w:tabs>
          <w:tab w:val="left" w:pos="7200"/>
        </w:tabs>
        <w:spacing w:before="20" w:line="480" w:lineRule="auto"/>
        <w:ind w:right="720"/>
        <w:rPr>
          <w:rFonts w:cs="Times New Roman"/>
          <w:color w:val="343434"/>
        </w:rPr>
      </w:pPr>
    </w:p>
    <w:p w14:paraId="74F788C1" w14:textId="77777777" w:rsidR="00FC4B1E" w:rsidRDefault="00FC4B1E" w:rsidP="00A61C0B">
      <w:pPr>
        <w:tabs>
          <w:tab w:val="left" w:pos="7200"/>
        </w:tabs>
        <w:spacing w:before="20" w:line="480" w:lineRule="auto"/>
        <w:ind w:right="720"/>
        <w:rPr>
          <w:rFonts w:cs="Times New Roman"/>
          <w:color w:val="343434"/>
        </w:rPr>
      </w:pPr>
    </w:p>
    <w:p w14:paraId="57464E9F" w14:textId="77777777" w:rsidR="00FC4B1E" w:rsidRDefault="00FC4B1E" w:rsidP="00A61C0B">
      <w:pPr>
        <w:tabs>
          <w:tab w:val="left" w:pos="7200"/>
        </w:tabs>
        <w:spacing w:before="20" w:line="480" w:lineRule="auto"/>
        <w:ind w:right="720"/>
        <w:rPr>
          <w:rFonts w:cs="Times New Roman"/>
          <w:color w:val="343434"/>
        </w:rPr>
      </w:pPr>
    </w:p>
    <w:p w14:paraId="3F430300" w14:textId="77777777" w:rsidR="00FC4B1E" w:rsidRDefault="00FC4B1E" w:rsidP="00A61C0B">
      <w:pPr>
        <w:tabs>
          <w:tab w:val="left" w:pos="7200"/>
        </w:tabs>
        <w:spacing w:before="20" w:line="480" w:lineRule="auto"/>
        <w:ind w:right="720"/>
        <w:rPr>
          <w:rFonts w:cs="Times New Roman"/>
          <w:color w:val="343434"/>
        </w:rPr>
      </w:pPr>
    </w:p>
    <w:p w14:paraId="08D6FDA8" w14:textId="77777777" w:rsidR="00FC4B1E" w:rsidRDefault="00FC4B1E" w:rsidP="00A61C0B">
      <w:pPr>
        <w:tabs>
          <w:tab w:val="left" w:pos="7200"/>
        </w:tabs>
        <w:spacing w:before="20" w:line="480" w:lineRule="auto"/>
        <w:ind w:right="720"/>
        <w:rPr>
          <w:rFonts w:cs="Times New Roman"/>
          <w:color w:val="343434"/>
        </w:rPr>
      </w:pPr>
    </w:p>
    <w:p w14:paraId="04335806" w14:textId="77777777" w:rsidR="00835EDF" w:rsidRDefault="00835EDF" w:rsidP="00A61C0B">
      <w:pPr>
        <w:tabs>
          <w:tab w:val="left" w:pos="7200"/>
        </w:tabs>
        <w:spacing w:before="20" w:after="20" w:line="480" w:lineRule="auto"/>
        <w:ind w:right="720"/>
        <w:rPr>
          <w:rFonts w:cs="Times New Roman"/>
          <w:color w:val="343434"/>
        </w:rPr>
      </w:pPr>
    </w:p>
    <w:p w14:paraId="40C4A057" w14:textId="1FB4BBA0" w:rsidR="00835EDF" w:rsidRDefault="00835EDF" w:rsidP="00A61C0B">
      <w:pPr>
        <w:tabs>
          <w:tab w:val="left" w:pos="7200"/>
        </w:tabs>
        <w:spacing w:before="20" w:after="20" w:line="480" w:lineRule="auto"/>
        <w:ind w:right="720" w:firstLine="720"/>
        <w:jc w:val="center"/>
        <w:rPr>
          <w:rFonts w:cs="Times New Roman"/>
          <w:color w:val="343434"/>
        </w:rPr>
      </w:pPr>
      <w:r>
        <w:rPr>
          <w:rFonts w:cs="Times New Roman"/>
          <w:color w:val="343434"/>
        </w:rPr>
        <w:lastRenderedPageBreak/>
        <w:t>Intro</w:t>
      </w:r>
    </w:p>
    <w:p w14:paraId="3ACDC3AA" w14:textId="634B4DCD" w:rsidR="00FF6F4D" w:rsidRPr="00FC4B1E" w:rsidDel="00E2226E" w:rsidRDefault="00144149">
      <w:pPr>
        <w:tabs>
          <w:tab w:val="left" w:pos="7200"/>
        </w:tabs>
        <w:spacing w:before="20" w:after="20" w:line="480" w:lineRule="auto"/>
        <w:ind w:right="720" w:firstLine="720"/>
        <w:rPr>
          <w:del w:id="1" w:author="Gabe Cayton" w:date="2017-02-09T14:53:00Z"/>
          <w:rFonts w:cs="Times New Roman"/>
          <w:color w:val="343434"/>
        </w:rPr>
        <w:pPrChange w:id="2" w:author="Gabe Cayton" w:date="2017-02-09T14:54:00Z">
          <w:pPr>
            <w:spacing w:before="20" w:after="20" w:line="480" w:lineRule="auto"/>
          </w:pPr>
        </w:pPrChange>
      </w:pPr>
      <w:r>
        <w:rPr>
          <w:rFonts w:cs="Times New Roman"/>
          <w:color w:val="343434"/>
        </w:rPr>
        <w:t>Through various studies</w:t>
      </w:r>
      <w:r w:rsidR="00FF6F4D" w:rsidRPr="00FC4B1E">
        <w:rPr>
          <w:rFonts w:cs="Times New Roman"/>
          <w:color w:val="343434"/>
        </w:rPr>
        <w:t xml:space="preserve"> </w:t>
      </w:r>
      <w:commentRangeStart w:id="3"/>
      <w:del w:id="4" w:author="Gabe Cayton" w:date="2017-02-19T18:43:00Z">
        <w:r w:rsidR="00FF6F4D" w:rsidRPr="00FC4B1E" w:rsidDel="003861B1">
          <w:rPr>
            <w:rFonts w:cs="Times New Roman"/>
            <w:color w:val="343434"/>
          </w:rPr>
          <w:delText>research</w:delText>
        </w:r>
        <w:commentRangeEnd w:id="3"/>
        <w:r w:rsidR="007E5BA5" w:rsidDel="003861B1">
          <w:rPr>
            <w:rStyle w:val="CommentReference"/>
          </w:rPr>
          <w:commentReference w:id="3"/>
        </w:r>
        <w:r w:rsidR="00FF6F4D" w:rsidRPr="00FC4B1E" w:rsidDel="003861B1">
          <w:rPr>
            <w:rFonts w:cs="Times New Roman"/>
            <w:color w:val="343434"/>
          </w:rPr>
          <w:delText xml:space="preserve"> </w:delText>
        </w:r>
      </w:del>
      <w:r w:rsidR="00FF6F4D" w:rsidRPr="00FC4B1E">
        <w:rPr>
          <w:rFonts w:cs="Times New Roman"/>
          <w:color w:val="343434"/>
        </w:rPr>
        <w:t xml:space="preserve">it is proven that positive transformation </w:t>
      </w:r>
      <w:commentRangeStart w:id="5"/>
      <w:r w:rsidR="00FF6F4D" w:rsidRPr="00FC4B1E">
        <w:rPr>
          <w:rFonts w:cs="Times New Roman"/>
          <w:color w:val="343434"/>
        </w:rPr>
        <w:t>is</w:t>
      </w:r>
      <w:commentRangeEnd w:id="5"/>
      <w:r w:rsidR="00DD7383">
        <w:rPr>
          <w:rStyle w:val="CommentReference"/>
        </w:rPr>
        <w:commentReference w:id="5"/>
      </w:r>
      <w:r w:rsidR="00FF6F4D" w:rsidRPr="00FC4B1E">
        <w:rPr>
          <w:rFonts w:cs="Times New Roman"/>
          <w:color w:val="343434"/>
        </w:rPr>
        <w:t xml:space="preserve"> a critical aspect of leadership. In this paper I will discuss what transformation is, and why it’s important to </w:t>
      </w:r>
      <w:commentRangeStart w:id="6"/>
      <w:commentRangeStart w:id="7"/>
      <w:r w:rsidR="00FF6F4D" w:rsidRPr="00FC4B1E">
        <w:rPr>
          <w:rFonts w:cs="Times New Roman"/>
          <w:color w:val="343434"/>
        </w:rPr>
        <w:t>leadership</w:t>
      </w:r>
      <w:commentRangeEnd w:id="6"/>
      <w:r w:rsidR="00DD7383">
        <w:rPr>
          <w:rStyle w:val="CommentReference"/>
        </w:rPr>
        <w:commentReference w:id="6"/>
      </w:r>
      <w:commentRangeEnd w:id="7"/>
      <w:r w:rsidR="00DD7383">
        <w:rPr>
          <w:rStyle w:val="CommentReference"/>
        </w:rPr>
        <w:commentReference w:id="7"/>
      </w:r>
      <w:r w:rsidR="00FF6F4D" w:rsidRPr="00FC4B1E">
        <w:rPr>
          <w:rFonts w:cs="Times New Roman"/>
          <w:color w:val="343434"/>
        </w:rPr>
        <w:t>.</w:t>
      </w:r>
      <w:ins w:id="8" w:author="Gabe Cayton" w:date="2017-02-09T15:44:00Z">
        <w:r w:rsidR="00E91A83">
          <w:rPr>
            <w:rFonts w:cs="Times New Roman"/>
            <w:color w:val="343434"/>
          </w:rPr>
          <w:t xml:space="preserve"> </w:t>
        </w:r>
      </w:ins>
      <w:ins w:id="9" w:author="Gabe Cayton" w:date="2017-02-09T16:20:00Z">
        <w:r w:rsidR="00BA7BE7">
          <w:rPr>
            <w:rFonts w:cs="Times New Roman"/>
            <w:color w:val="343434"/>
          </w:rPr>
          <w:t xml:space="preserve">Leaders are dependent on transformation </w:t>
        </w:r>
      </w:ins>
      <w:r w:rsidR="003C33C5">
        <w:rPr>
          <w:rFonts w:cs="Times New Roman"/>
          <w:color w:val="343434"/>
        </w:rPr>
        <w:t xml:space="preserve">equally </w:t>
      </w:r>
      <w:ins w:id="10" w:author="Gabe Cayton" w:date="2017-02-09T16:20:00Z">
        <w:r w:rsidR="00BA7BE7">
          <w:rPr>
            <w:rFonts w:cs="Times New Roman"/>
            <w:color w:val="343434"/>
          </w:rPr>
          <w:t xml:space="preserve">as much as organizations </w:t>
        </w:r>
      </w:ins>
      <w:ins w:id="11" w:author="Gabe Cayton" w:date="2017-02-19T18:43:00Z">
        <w:r w:rsidR="003861B1">
          <w:rPr>
            <w:rFonts w:cs="Times New Roman"/>
            <w:color w:val="343434"/>
          </w:rPr>
          <w:t>are</w:t>
        </w:r>
      </w:ins>
      <w:del w:id="12" w:author="Gabe Cayton" w:date="2017-02-19T18:43:00Z">
        <w:r w:rsidR="007E5BA5" w:rsidDel="003861B1">
          <w:rPr>
            <w:rStyle w:val="CommentReference"/>
          </w:rPr>
          <w:commentReference w:id="13"/>
        </w:r>
      </w:del>
      <w:ins w:id="14" w:author="Gabe Cayton" w:date="2017-02-19T18:44:00Z">
        <w:r w:rsidR="003861B1">
          <w:rPr>
            <w:rFonts w:cs="Times New Roman"/>
            <w:color w:val="343434"/>
          </w:rPr>
          <w:t xml:space="preserve">. </w:t>
        </w:r>
      </w:ins>
      <w:ins w:id="15" w:author="Gabe Cayton" w:date="2017-02-27T12:25:00Z">
        <w:r w:rsidR="003C33C5">
          <w:rPr>
            <w:rFonts w:cs="Times New Roman"/>
            <w:color w:val="343434"/>
          </w:rPr>
          <w:t>This paper</w:t>
        </w:r>
      </w:ins>
      <w:ins w:id="16" w:author="Gabe Cayton" w:date="2017-02-09T16:20:00Z">
        <w:r w:rsidR="003C33C5">
          <w:rPr>
            <w:rFonts w:cs="Times New Roman"/>
            <w:color w:val="343434"/>
          </w:rPr>
          <w:t xml:space="preserve"> will discuss</w:t>
        </w:r>
        <w:r w:rsidR="00BA7BE7">
          <w:rPr>
            <w:rFonts w:cs="Times New Roman"/>
            <w:color w:val="343434"/>
          </w:rPr>
          <w:t xml:space="preserve"> what Transformation</w:t>
        </w:r>
      </w:ins>
      <w:ins w:id="17" w:author="Gabe Cayton" w:date="2017-02-27T12:24:00Z">
        <w:r w:rsidR="003C33C5">
          <w:rPr>
            <w:rFonts w:cs="Times New Roman"/>
            <w:color w:val="343434"/>
          </w:rPr>
          <w:t>al leadership</w:t>
        </w:r>
      </w:ins>
      <w:ins w:id="18" w:author="Gabe Cayton" w:date="2017-02-09T16:20:00Z">
        <w:r w:rsidR="00BA7BE7">
          <w:rPr>
            <w:rFonts w:cs="Times New Roman"/>
            <w:color w:val="343434"/>
          </w:rPr>
          <w:t xml:space="preserve"> is, how </w:t>
        </w:r>
      </w:ins>
      <w:ins w:id="19" w:author="Gabe Cayton" w:date="2017-02-09T16:21:00Z">
        <w:r w:rsidR="00BA7BE7">
          <w:rPr>
            <w:rFonts w:cs="Times New Roman"/>
            <w:color w:val="343434"/>
          </w:rPr>
          <w:t>I</w:t>
        </w:r>
      </w:ins>
      <w:ins w:id="20" w:author="Gabe Cayton" w:date="2017-02-09T16:20:00Z">
        <w:r w:rsidR="00BA7BE7">
          <w:rPr>
            <w:rFonts w:cs="Times New Roman"/>
            <w:color w:val="343434"/>
          </w:rPr>
          <w:t xml:space="preserve"> </w:t>
        </w:r>
      </w:ins>
      <w:ins w:id="21" w:author="Gabe Cayton" w:date="2017-02-09T16:21:00Z">
        <w:r w:rsidR="00BA7BE7">
          <w:rPr>
            <w:rFonts w:cs="Times New Roman"/>
            <w:color w:val="343434"/>
          </w:rPr>
          <w:t>have</w:t>
        </w:r>
      </w:ins>
      <w:ins w:id="22" w:author="Gabe Cayton" w:date="2017-02-27T12:25:00Z">
        <w:r w:rsidR="003C33C5">
          <w:rPr>
            <w:rFonts w:cs="Times New Roman"/>
            <w:color w:val="343434"/>
          </w:rPr>
          <w:t xml:space="preserve"> personally</w:t>
        </w:r>
      </w:ins>
      <w:ins w:id="23" w:author="Gabe Cayton" w:date="2017-02-09T16:21:00Z">
        <w:r w:rsidR="00BA7BE7">
          <w:rPr>
            <w:rFonts w:cs="Times New Roman"/>
            <w:color w:val="343434"/>
          </w:rPr>
          <w:t xml:space="preserve"> transformed as a leader</w:t>
        </w:r>
      </w:ins>
      <w:ins w:id="24" w:author="Gabe Cayton" w:date="2017-02-10T17:49:00Z">
        <w:r w:rsidR="00831114">
          <w:rPr>
            <w:rFonts w:cs="Times New Roman"/>
            <w:color w:val="343434"/>
          </w:rPr>
          <w:t xml:space="preserve">, how transformational Leadership differs from other </w:t>
        </w:r>
        <w:commentRangeStart w:id="25"/>
        <w:r w:rsidR="00831114">
          <w:rPr>
            <w:rFonts w:cs="Times New Roman"/>
            <w:color w:val="343434"/>
          </w:rPr>
          <w:t>types</w:t>
        </w:r>
      </w:ins>
      <w:commentRangeEnd w:id="25"/>
      <w:r w:rsidR="007E5BA5">
        <w:rPr>
          <w:rStyle w:val="CommentReference"/>
        </w:rPr>
        <w:commentReference w:id="25"/>
      </w:r>
      <w:r>
        <w:rPr>
          <w:rFonts w:cs="Times New Roman"/>
          <w:color w:val="343434"/>
        </w:rPr>
        <w:t>,</w:t>
      </w:r>
      <w:ins w:id="26" w:author="Gabe Cayton" w:date="2017-02-27T12:25:00Z">
        <w:r w:rsidR="003C33C5">
          <w:rPr>
            <w:rFonts w:cs="Times New Roman"/>
            <w:color w:val="343434"/>
          </w:rPr>
          <w:t xml:space="preserve"> and </w:t>
        </w:r>
      </w:ins>
      <w:ins w:id="27" w:author="Gabe Cayton" w:date="2017-02-27T12:26:00Z">
        <w:r w:rsidR="003C33C5">
          <w:rPr>
            <w:rFonts w:cs="Times New Roman"/>
            <w:color w:val="343434"/>
          </w:rPr>
          <w:t>what I am currently doing to strive as an ethical leader using transformation as a tool.</w:t>
        </w:r>
      </w:ins>
    </w:p>
    <w:p w14:paraId="56BB890E" w14:textId="77777777" w:rsidR="009B1852" w:rsidRDefault="009B1852" w:rsidP="00A61C0B">
      <w:pPr>
        <w:tabs>
          <w:tab w:val="left" w:pos="7200"/>
        </w:tabs>
        <w:spacing w:before="20" w:after="20" w:line="480" w:lineRule="auto"/>
        <w:ind w:right="720" w:firstLine="720"/>
        <w:rPr>
          <w:rFonts w:cs="Times New Roman"/>
          <w:color w:val="343434"/>
        </w:rPr>
      </w:pPr>
    </w:p>
    <w:p w14:paraId="02D81BFD" w14:textId="777F406C" w:rsidR="00E93B8B" w:rsidRPr="00FC4B1E" w:rsidDel="00E2226E" w:rsidRDefault="00E93B8B" w:rsidP="00A61C0B">
      <w:pPr>
        <w:tabs>
          <w:tab w:val="left" w:pos="7200"/>
        </w:tabs>
        <w:spacing w:before="20" w:after="20" w:line="480" w:lineRule="auto"/>
        <w:ind w:right="720" w:firstLine="720"/>
        <w:rPr>
          <w:del w:id="28" w:author="Gabe Cayton" w:date="2017-02-09T14:54:00Z"/>
          <w:rFonts w:cs="Times New Roman"/>
          <w:color w:val="343434"/>
        </w:rPr>
      </w:pPr>
      <w:commentRangeStart w:id="29"/>
      <w:r w:rsidRPr="00FC4B1E">
        <w:rPr>
          <w:rFonts w:cs="Times New Roman"/>
          <w:color w:val="343434"/>
        </w:rPr>
        <w:t>Organizations are living, breathing entities that are constantly changing</w:t>
      </w:r>
      <w:ins w:id="30" w:author="Gabe Cayton" w:date="2017-02-09T15:43:00Z">
        <w:r w:rsidR="00E91A83">
          <w:rPr>
            <w:rFonts w:cs="Times New Roman"/>
            <w:color w:val="343434"/>
          </w:rPr>
          <w:t>.</w:t>
        </w:r>
      </w:ins>
      <w:del w:id="31" w:author="Gabe Cayton" w:date="2017-02-09T15:43:00Z">
        <w:r w:rsidRPr="00FC4B1E" w:rsidDel="00E91A83">
          <w:rPr>
            <w:rFonts w:cs="Times New Roman"/>
            <w:color w:val="343434"/>
          </w:rPr>
          <w:delText xml:space="preserve">, </w:delText>
        </w:r>
        <w:r w:rsidR="0056390F" w:rsidRPr="00FC4B1E" w:rsidDel="00E91A83">
          <w:rPr>
            <w:rFonts w:cs="Times New Roman"/>
            <w:color w:val="343434"/>
          </w:rPr>
          <w:delText>and</w:delText>
        </w:r>
      </w:del>
      <w:r w:rsidR="0056390F" w:rsidRPr="00FC4B1E">
        <w:rPr>
          <w:rFonts w:cs="Times New Roman"/>
          <w:color w:val="343434"/>
        </w:rPr>
        <w:t xml:space="preserve"> </w:t>
      </w:r>
      <w:proofErr w:type="gramStart"/>
      <w:ins w:id="32" w:author="Gabe Cayton" w:date="2017-02-09T15:43:00Z">
        <w:r w:rsidR="00E91A83">
          <w:rPr>
            <w:rFonts w:cs="Times New Roman"/>
            <w:color w:val="343434"/>
          </w:rPr>
          <w:t>T</w:t>
        </w:r>
      </w:ins>
      <w:del w:id="33" w:author="Gabe Cayton" w:date="2017-02-09T15:43:00Z">
        <w:r w:rsidR="0056390F" w:rsidRPr="00FC4B1E" w:rsidDel="00E91A83">
          <w:rPr>
            <w:rFonts w:cs="Times New Roman"/>
            <w:color w:val="343434"/>
          </w:rPr>
          <w:delText>t</w:delText>
        </w:r>
      </w:del>
      <w:r w:rsidR="0056390F" w:rsidRPr="00FC4B1E">
        <w:rPr>
          <w:rFonts w:cs="Times New Roman"/>
          <w:color w:val="343434"/>
        </w:rPr>
        <w:t>his</w:t>
      </w:r>
      <w:r w:rsidRPr="00FC4B1E">
        <w:rPr>
          <w:rFonts w:cs="Times New Roman"/>
          <w:color w:val="343434"/>
        </w:rPr>
        <w:t xml:space="preserve"> being so they require resilient leaders who are grounded in their values and beliefs</w:t>
      </w:r>
      <w:ins w:id="34" w:author="Gabe Cayton" w:date="2017-02-09T15:43:00Z">
        <w:r w:rsidR="00E91A83">
          <w:rPr>
            <w:rFonts w:cs="Times New Roman"/>
            <w:color w:val="343434"/>
          </w:rPr>
          <w:t>.</w:t>
        </w:r>
      </w:ins>
      <w:proofErr w:type="gramEnd"/>
      <w:del w:id="35" w:author="Gabe Cayton" w:date="2017-02-09T15:43:00Z">
        <w:r w:rsidR="00FC4B1E" w:rsidRPr="00FC4B1E" w:rsidDel="00E91A83">
          <w:rPr>
            <w:rFonts w:cs="Times New Roman"/>
            <w:color w:val="343434"/>
          </w:rPr>
          <w:delText>,</w:delText>
        </w:r>
      </w:del>
      <w:r w:rsidR="00FC4B1E" w:rsidRPr="00FC4B1E">
        <w:rPr>
          <w:rFonts w:cs="Times New Roman"/>
          <w:color w:val="343434"/>
        </w:rPr>
        <w:t xml:space="preserve"> </w:t>
      </w:r>
      <w:ins w:id="36" w:author="Gabe Cayton" w:date="2017-02-09T15:44:00Z">
        <w:r w:rsidR="00E91A83">
          <w:rPr>
            <w:rFonts w:cs="Times New Roman"/>
            <w:color w:val="343434"/>
          </w:rPr>
          <w:t>H</w:t>
        </w:r>
      </w:ins>
      <w:del w:id="37" w:author="Gabe Cayton" w:date="2017-02-09T15:44:00Z">
        <w:r w:rsidR="00FC4B1E" w:rsidRPr="00FC4B1E" w:rsidDel="00E91A83">
          <w:rPr>
            <w:rFonts w:cs="Times New Roman"/>
            <w:color w:val="343434"/>
          </w:rPr>
          <w:delText>h</w:delText>
        </w:r>
      </w:del>
      <w:r w:rsidR="00FC4B1E" w:rsidRPr="00FC4B1E">
        <w:rPr>
          <w:rFonts w:cs="Times New Roman"/>
          <w:color w:val="343434"/>
        </w:rPr>
        <w:t>aving strong core values helps leaders have conviction in what they are doing and how they are doing it</w:t>
      </w:r>
      <w:r w:rsidRPr="00FC4B1E">
        <w:rPr>
          <w:rFonts w:cs="Times New Roman"/>
          <w:color w:val="343434"/>
        </w:rPr>
        <w:t xml:space="preserve">. </w:t>
      </w:r>
      <w:commentRangeEnd w:id="29"/>
      <w:r w:rsidR="00DD7383">
        <w:rPr>
          <w:rStyle w:val="CommentReference"/>
        </w:rPr>
        <w:commentReference w:id="29"/>
      </w:r>
      <w:r w:rsidR="0056390F" w:rsidRPr="00FC4B1E">
        <w:rPr>
          <w:rFonts w:cs="Times New Roman"/>
          <w:color w:val="343434"/>
        </w:rPr>
        <w:t>However</w:t>
      </w:r>
      <w:r w:rsidR="00FC4B1E" w:rsidRPr="00FC4B1E">
        <w:rPr>
          <w:rFonts w:cs="Times New Roman"/>
          <w:color w:val="343434"/>
        </w:rPr>
        <w:t>,</w:t>
      </w:r>
      <w:r w:rsidR="0056390F" w:rsidRPr="00FC4B1E">
        <w:rPr>
          <w:rFonts w:cs="Times New Roman"/>
          <w:color w:val="343434"/>
        </w:rPr>
        <w:t xml:space="preserve"> as resiliency is an important aspect for a leader to have</w:t>
      </w:r>
      <w:r w:rsidR="00FD33F1" w:rsidRPr="00FC4B1E">
        <w:rPr>
          <w:rFonts w:cs="Times New Roman"/>
          <w:color w:val="343434"/>
        </w:rPr>
        <w:t xml:space="preserve">, solely having </w:t>
      </w:r>
      <w:r w:rsidRPr="00FC4B1E">
        <w:rPr>
          <w:rFonts w:cs="Times New Roman"/>
          <w:color w:val="343434"/>
        </w:rPr>
        <w:t xml:space="preserve">strong moral convictions isn’t </w:t>
      </w:r>
      <w:r w:rsidR="00FD33F1" w:rsidRPr="00FC4B1E">
        <w:rPr>
          <w:rFonts w:cs="Times New Roman"/>
          <w:color w:val="343434"/>
        </w:rPr>
        <w:t>enough of a leadership trait in itself to foster transformation. W</w:t>
      </w:r>
      <w:r w:rsidRPr="00FC4B1E">
        <w:rPr>
          <w:rFonts w:cs="Times New Roman"/>
          <w:color w:val="343434"/>
        </w:rPr>
        <w:t>illing</w:t>
      </w:r>
      <w:r w:rsidR="00FD33F1" w:rsidRPr="00FC4B1E">
        <w:rPr>
          <w:rFonts w:cs="Times New Roman"/>
          <w:color w:val="343434"/>
        </w:rPr>
        <w:t>ness</w:t>
      </w:r>
      <w:r w:rsidRPr="00FC4B1E">
        <w:rPr>
          <w:rFonts w:cs="Times New Roman"/>
          <w:color w:val="343434"/>
        </w:rPr>
        <w:t xml:space="preserve"> to evolve to meet the needs of the </w:t>
      </w:r>
      <w:r w:rsidR="00FC4B1E" w:rsidRPr="00FC4B1E">
        <w:rPr>
          <w:rFonts w:cs="Times New Roman"/>
          <w:color w:val="343434"/>
        </w:rPr>
        <w:t>organization</w:t>
      </w:r>
      <w:r w:rsidR="00FD33F1" w:rsidRPr="00FC4B1E">
        <w:rPr>
          <w:rFonts w:cs="Times New Roman"/>
          <w:color w:val="343434"/>
        </w:rPr>
        <w:t xml:space="preserve"> is also a </w:t>
      </w:r>
      <w:commentRangeStart w:id="38"/>
      <w:del w:id="39" w:author="Gabe Cayton" w:date="2017-02-09T15:40:00Z">
        <w:r w:rsidR="00FD33F1" w:rsidRPr="00FC4B1E" w:rsidDel="00E91A83">
          <w:rPr>
            <w:rFonts w:cs="Times New Roman"/>
            <w:color w:val="343434"/>
          </w:rPr>
          <w:delText>trait</w:delText>
        </w:r>
        <w:commentRangeEnd w:id="38"/>
        <w:r w:rsidR="00DD7383" w:rsidDel="00E91A83">
          <w:rPr>
            <w:rStyle w:val="CommentReference"/>
          </w:rPr>
          <w:commentReference w:id="38"/>
        </w:r>
        <w:r w:rsidR="00FD33F1" w:rsidRPr="00FC4B1E" w:rsidDel="00E91A83">
          <w:rPr>
            <w:rFonts w:cs="Times New Roman"/>
            <w:color w:val="343434"/>
          </w:rPr>
          <w:delText xml:space="preserve"> </w:delText>
        </w:r>
      </w:del>
      <w:ins w:id="40" w:author="Gabe Cayton" w:date="2017-02-09T15:40:00Z">
        <w:r w:rsidR="00E91A83">
          <w:rPr>
            <w:rFonts w:cs="Times New Roman"/>
            <w:color w:val="343434"/>
          </w:rPr>
          <w:t>behavioral aspect</w:t>
        </w:r>
        <w:r w:rsidR="00E91A83" w:rsidRPr="00FC4B1E">
          <w:rPr>
            <w:rFonts w:cs="Times New Roman"/>
            <w:color w:val="343434"/>
          </w:rPr>
          <w:t xml:space="preserve"> </w:t>
        </w:r>
      </w:ins>
      <w:r w:rsidR="00FD33F1" w:rsidRPr="00FC4B1E">
        <w:rPr>
          <w:rFonts w:cs="Times New Roman"/>
          <w:color w:val="343434"/>
        </w:rPr>
        <w:t xml:space="preserve">that a leader who wishes to lead </w:t>
      </w:r>
      <w:r w:rsidR="00FC4B1E">
        <w:rPr>
          <w:rFonts w:cs="Times New Roman"/>
          <w:color w:val="343434"/>
        </w:rPr>
        <w:t xml:space="preserve">transformation </w:t>
      </w:r>
      <w:r w:rsidR="00FD33F1" w:rsidRPr="00FC4B1E">
        <w:rPr>
          <w:rFonts w:cs="Times New Roman"/>
          <w:color w:val="343434"/>
        </w:rPr>
        <w:t>must have</w:t>
      </w:r>
      <w:r w:rsidRPr="00FC4B1E">
        <w:rPr>
          <w:rFonts w:cs="Times New Roman"/>
          <w:color w:val="343434"/>
        </w:rPr>
        <w:t xml:space="preserve">. </w:t>
      </w:r>
      <w:r w:rsidR="0056390F" w:rsidRPr="00FC4B1E">
        <w:rPr>
          <w:rFonts w:cs="Times New Roman"/>
          <w:color w:val="343434"/>
        </w:rPr>
        <w:t>As organizations are ever changing entities, t</w:t>
      </w:r>
      <w:r w:rsidRPr="00FC4B1E">
        <w:rPr>
          <w:rFonts w:cs="Times New Roman"/>
          <w:color w:val="343434"/>
        </w:rPr>
        <w:t xml:space="preserve">ransformation is an integral part of </w:t>
      </w:r>
      <w:r w:rsidR="00FC4B1E" w:rsidRPr="00FC4B1E">
        <w:rPr>
          <w:rFonts w:cs="Times New Roman"/>
          <w:color w:val="343434"/>
        </w:rPr>
        <w:t>leadership;</w:t>
      </w:r>
      <w:r w:rsidR="00FD33F1" w:rsidRPr="00FC4B1E">
        <w:rPr>
          <w:rFonts w:cs="Times New Roman"/>
          <w:color w:val="343434"/>
        </w:rPr>
        <w:t xml:space="preserve"> a</w:t>
      </w:r>
      <w:r w:rsidRPr="00FC4B1E">
        <w:rPr>
          <w:rFonts w:cs="Times New Roman"/>
          <w:color w:val="343434"/>
        </w:rPr>
        <w:t xml:space="preserve"> leader without the ability or willingness to transform can become stagnant</w:t>
      </w:r>
      <w:r w:rsidR="00FD33F1" w:rsidRPr="00FC4B1E">
        <w:rPr>
          <w:rFonts w:cs="Times New Roman"/>
          <w:color w:val="343434"/>
        </w:rPr>
        <w:t xml:space="preserve">, thus become unaware of the </w:t>
      </w:r>
      <w:r w:rsidR="00144149">
        <w:rPr>
          <w:rFonts w:cs="Times New Roman"/>
          <w:color w:val="343434"/>
        </w:rPr>
        <w:t>actual</w:t>
      </w:r>
      <w:r w:rsidR="00FD33F1" w:rsidRPr="00FC4B1E">
        <w:rPr>
          <w:rFonts w:cs="Times New Roman"/>
          <w:color w:val="343434"/>
        </w:rPr>
        <w:t xml:space="preserve"> needs of the </w:t>
      </w:r>
      <w:commentRangeStart w:id="41"/>
      <w:r w:rsidR="00FD33F1" w:rsidRPr="00FC4B1E">
        <w:rPr>
          <w:rFonts w:cs="Times New Roman"/>
          <w:color w:val="343434"/>
        </w:rPr>
        <w:t>organization</w:t>
      </w:r>
      <w:commentRangeEnd w:id="41"/>
      <w:r w:rsidR="00DD7383">
        <w:rPr>
          <w:rStyle w:val="CommentReference"/>
        </w:rPr>
        <w:commentReference w:id="41"/>
      </w:r>
      <w:proofErr w:type="gramStart"/>
      <w:r w:rsidR="00FD33F1" w:rsidRPr="00FC4B1E">
        <w:rPr>
          <w:rFonts w:cs="Georgia"/>
          <w:color w:val="343434"/>
          <w:sz w:val="32"/>
          <w:szCs w:val="32"/>
        </w:rPr>
        <w:t xml:space="preserve"> </w:t>
      </w:r>
      <w:ins w:id="42" w:author="Gabe Cayton" w:date="2017-02-19T18:46:00Z">
        <w:r w:rsidR="003861B1">
          <w:rPr>
            <w:rFonts w:cs="Georgia"/>
            <w:color w:val="343434"/>
            <w:sz w:val="32"/>
            <w:szCs w:val="32"/>
          </w:rPr>
          <w:t>.</w:t>
        </w:r>
      </w:ins>
      <w:proofErr w:type="gramEnd"/>
    </w:p>
    <w:p w14:paraId="47BA7230" w14:textId="77777777" w:rsidR="009B1852" w:rsidRDefault="009B1852" w:rsidP="00A61C0B">
      <w:pPr>
        <w:tabs>
          <w:tab w:val="left" w:pos="7200"/>
        </w:tabs>
        <w:spacing w:before="20" w:after="20" w:line="480" w:lineRule="auto"/>
        <w:ind w:right="720" w:firstLine="720"/>
        <w:rPr>
          <w:rFonts w:cs="Times New Roman"/>
          <w:color w:val="343434"/>
        </w:rPr>
      </w:pPr>
    </w:p>
    <w:p w14:paraId="37B67A79" w14:textId="2B67D3FD" w:rsidR="0056390F" w:rsidRPr="00FC4B1E" w:rsidDel="00E2226E" w:rsidRDefault="006448C4" w:rsidP="00A61C0B">
      <w:pPr>
        <w:tabs>
          <w:tab w:val="left" w:pos="7200"/>
        </w:tabs>
        <w:spacing w:before="20" w:after="20" w:line="480" w:lineRule="auto"/>
        <w:ind w:right="720" w:firstLine="720"/>
        <w:rPr>
          <w:del w:id="43" w:author="Gabe Cayton" w:date="2017-02-09T14:54:00Z"/>
          <w:rFonts w:cs="Times New Roman"/>
          <w:color w:val="343434"/>
        </w:rPr>
      </w:pPr>
      <w:r w:rsidRPr="00FC4B1E">
        <w:rPr>
          <w:rFonts w:cs="Times New Roman"/>
          <w:color w:val="343434"/>
        </w:rPr>
        <w:t xml:space="preserve">The </w:t>
      </w:r>
      <w:r w:rsidR="00FC4B1E" w:rsidRPr="00FC4B1E">
        <w:rPr>
          <w:rFonts w:cs="Times New Roman"/>
          <w:color w:val="343434"/>
        </w:rPr>
        <w:t>core</w:t>
      </w:r>
      <w:r w:rsidRPr="00FC4B1E">
        <w:rPr>
          <w:rFonts w:cs="Times New Roman"/>
          <w:color w:val="343434"/>
        </w:rPr>
        <w:t xml:space="preserve"> of</w:t>
      </w:r>
      <w:r w:rsidR="00FC4B1E" w:rsidRPr="00FC4B1E">
        <w:rPr>
          <w:rFonts w:cs="Times New Roman"/>
          <w:color w:val="343434"/>
        </w:rPr>
        <w:t xml:space="preserve"> strong</w:t>
      </w:r>
      <w:r w:rsidRPr="00FC4B1E">
        <w:rPr>
          <w:rFonts w:cs="Times New Roman"/>
          <w:color w:val="343434"/>
        </w:rPr>
        <w:t xml:space="preserve"> leadership in any </w:t>
      </w:r>
      <w:r w:rsidR="00FC4B1E" w:rsidRPr="00FC4B1E">
        <w:rPr>
          <w:rFonts w:cs="Times New Roman"/>
          <w:color w:val="343434"/>
        </w:rPr>
        <w:t>organization</w:t>
      </w:r>
      <w:r w:rsidRPr="00FC4B1E">
        <w:rPr>
          <w:rFonts w:cs="Times New Roman"/>
          <w:color w:val="343434"/>
        </w:rPr>
        <w:t xml:space="preserve"> is the recognition of real need, the </w:t>
      </w:r>
      <w:r w:rsidR="00FC4B1E" w:rsidRPr="00FC4B1E">
        <w:rPr>
          <w:rFonts w:cs="Times New Roman"/>
          <w:color w:val="343434"/>
        </w:rPr>
        <w:t>detection</w:t>
      </w:r>
      <w:r w:rsidRPr="00FC4B1E">
        <w:rPr>
          <w:rFonts w:cs="Times New Roman"/>
          <w:color w:val="343434"/>
        </w:rPr>
        <w:t xml:space="preserve"> of contradictions among values and practice, the realigning of values, the reorganization of </w:t>
      </w:r>
      <w:r w:rsidR="00FC4B1E" w:rsidRPr="00FC4B1E">
        <w:rPr>
          <w:rFonts w:cs="Times New Roman"/>
          <w:color w:val="343434"/>
        </w:rPr>
        <w:t>customs</w:t>
      </w:r>
      <w:r w:rsidRPr="00FC4B1E">
        <w:rPr>
          <w:rFonts w:cs="Times New Roman"/>
          <w:color w:val="343434"/>
        </w:rPr>
        <w:t xml:space="preserve"> where necessary, and the governance of change</w:t>
      </w:r>
      <w:r w:rsidR="00FC4B1E" w:rsidRPr="00FC4B1E">
        <w:rPr>
          <w:rFonts w:cs="Times New Roman"/>
          <w:color w:val="343434"/>
        </w:rPr>
        <w:t xml:space="preserve"> </w:t>
      </w:r>
      <w:r w:rsidRPr="00FC4B1E">
        <w:rPr>
          <w:rFonts w:cs="Times New Roman"/>
          <w:color w:val="343434"/>
        </w:rPr>
        <w:t xml:space="preserve">(Burns, </w:t>
      </w:r>
      <w:ins w:id="44" w:author="Gabe Cayton" w:date="2017-02-27T13:00:00Z">
        <w:r w:rsidR="000B2B22">
          <w:rPr>
            <w:rFonts w:cs="Times New Roman"/>
            <w:color w:val="343434"/>
          </w:rPr>
          <w:t xml:space="preserve">1978 </w:t>
        </w:r>
      </w:ins>
      <w:commentRangeStart w:id="45"/>
      <w:r w:rsidRPr="00FC4B1E">
        <w:rPr>
          <w:rFonts w:cs="Times New Roman"/>
          <w:color w:val="343434"/>
        </w:rPr>
        <w:t>p</w:t>
      </w:r>
      <w:commentRangeEnd w:id="45"/>
      <w:r w:rsidR="00DD7383">
        <w:rPr>
          <w:rStyle w:val="CommentReference"/>
        </w:rPr>
        <w:commentReference w:id="45"/>
      </w:r>
      <w:proofErr w:type="gramStart"/>
      <w:r w:rsidRPr="00FC4B1E">
        <w:rPr>
          <w:rFonts w:cs="Times New Roman"/>
          <w:color w:val="343434"/>
        </w:rPr>
        <w:t>.43</w:t>
      </w:r>
      <w:proofErr w:type="gramEnd"/>
      <w:r w:rsidRPr="00FC4B1E">
        <w:rPr>
          <w:rFonts w:cs="Times New Roman"/>
          <w:color w:val="343434"/>
        </w:rPr>
        <w:t>).</w:t>
      </w:r>
      <w:r w:rsidR="00AB23C3" w:rsidRPr="00FC4B1E">
        <w:rPr>
          <w:rFonts w:cs="Times New Roman"/>
          <w:color w:val="343434"/>
        </w:rPr>
        <w:t xml:space="preserve"> Burns describes this and stresses that good leadership is essentiall</w:t>
      </w:r>
      <w:r w:rsidR="00FC4B1E" w:rsidRPr="00FC4B1E">
        <w:rPr>
          <w:rFonts w:cs="Times New Roman"/>
          <w:color w:val="343434"/>
        </w:rPr>
        <w:t>y the ability to raise consciousness.</w:t>
      </w:r>
    </w:p>
    <w:p w14:paraId="78D2BD70" w14:textId="77777777" w:rsidR="009B1852" w:rsidRDefault="009B1852" w:rsidP="00A61C0B">
      <w:pPr>
        <w:tabs>
          <w:tab w:val="left" w:pos="7200"/>
        </w:tabs>
        <w:spacing w:before="20" w:after="20" w:line="480" w:lineRule="auto"/>
        <w:ind w:right="720" w:firstLine="720"/>
        <w:rPr>
          <w:rFonts w:cs="Times New Roman"/>
          <w:color w:val="343434"/>
        </w:rPr>
      </w:pPr>
    </w:p>
    <w:p w14:paraId="6E854B53" w14:textId="0CE68337" w:rsidR="00E93B8B" w:rsidRPr="00FC4B1E" w:rsidDel="00E2226E" w:rsidRDefault="00FC4B1E" w:rsidP="00A61C0B">
      <w:pPr>
        <w:tabs>
          <w:tab w:val="left" w:pos="7200"/>
        </w:tabs>
        <w:spacing w:before="20" w:after="20" w:line="480" w:lineRule="auto"/>
        <w:ind w:right="720" w:firstLine="720"/>
        <w:rPr>
          <w:del w:id="46" w:author="Gabe Cayton" w:date="2017-02-09T14:54:00Z"/>
          <w:rFonts w:cs="Times New Roman"/>
          <w:color w:val="343434"/>
        </w:rPr>
      </w:pPr>
      <w:r w:rsidRPr="00FC4B1E">
        <w:rPr>
          <w:rFonts w:cs="Times New Roman"/>
          <w:color w:val="343434"/>
        </w:rPr>
        <w:lastRenderedPageBreak/>
        <w:t>Transformational</w:t>
      </w:r>
      <w:r w:rsidR="00E93B8B" w:rsidRPr="00FC4B1E">
        <w:rPr>
          <w:rFonts w:cs="Times New Roman"/>
          <w:color w:val="343434"/>
        </w:rPr>
        <w:t xml:space="preserve"> leaders recognize </w:t>
      </w:r>
      <w:r w:rsidRPr="00FC4B1E">
        <w:rPr>
          <w:rFonts w:cs="Times New Roman"/>
          <w:color w:val="343434"/>
        </w:rPr>
        <w:t xml:space="preserve">the needs of individuals throughout an organization, and it is from this recognition that leaders </w:t>
      </w:r>
      <w:r>
        <w:rPr>
          <w:rFonts w:cs="Times New Roman"/>
          <w:color w:val="343434"/>
        </w:rPr>
        <w:t>can</w:t>
      </w:r>
      <w:r w:rsidR="00E93B8B" w:rsidRPr="00FC4B1E">
        <w:rPr>
          <w:rFonts w:cs="Times New Roman"/>
          <w:color w:val="343434"/>
        </w:rPr>
        <w:t xml:space="preserve"> </w:t>
      </w:r>
      <w:r w:rsidRPr="00FC4B1E">
        <w:rPr>
          <w:rFonts w:cs="Times New Roman"/>
          <w:color w:val="343434"/>
        </w:rPr>
        <w:t>manipulate</w:t>
      </w:r>
      <w:r w:rsidR="00E93B8B" w:rsidRPr="00FC4B1E">
        <w:rPr>
          <w:rFonts w:cs="Times New Roman"/>
          <w:color w:val="343434"/>
        </w:rPr>
        <w:t xml:space="preserve"> an</w:t>
      </w:r>
      <w:r w:rsidRPr="00FC4B1E">
        <w:rPr>
          <w:rFonts w:cs="Times New Roman"/>
          <w:color w:val="343434"/>
        </w:rPr>
        <w:t>d</w:t>
      </w:r>
      <w:r w:rsidR="00E93B8B" w:rsidRPr="00FC4B1E">
        <w:rPr>
          <w:rFonts w:cs="Times New Roman"/>
          <w:color w:val="343434"/>
        </w:rPr>
        <w:t xml:space="preserve"> </w:t>
      </w:r>
      <w:r w:rsidRPr="00FC4B1E">
        <w:rPr>
          <w:rFonts w:cs="Times New Roman"/>
          <w:color w:val="343434"/>
        </w:rPr>
        <w:t>satisfy</w:t>
      </w:r>
      <w:r w:rsidR="00E93B8B" w:rsidRPr="00FC4B1E">
        <w:rPr>
          <w:rFonts w:cs="Times New Roman"/>
          <w:color w:val="343434"/>
        </w:rPr>
        <w:t xml:space="preserve"> </w:t>
      </w:r>
      <w:r>
        <w:rPr>
          <w:rFonts w:cs="Times New Roman"/>
          <w:color w:val="343434"/>
        </w:rPr>
        <w:t xml:space="preserve">the </w:t>
      </w:r>
      <w:r w:rsidR="00E93B8B" w:rsidRPr="00FC4B1E">
        <w:rPr>
          <w:rFonts w:cs="Times New Roman"/>
          <w:color w:val="343434"/>
        </w:rPr>
        <w:t>need</w:t>
      </w:r>
      <w:r w:rsidRPr="00FC4B1E">
        <w:rPr>
          <w:rFonts w:cs="Times New Roman"/>
          <w:color w:val="343434"/>
        </w:rPr>
        <w:t>s</w:t>
      </w:r>
      <w:r w:rsidR="00E93B8B" w:rsidRPr="00FC4B1E">
        <w:rPr>
          <w:rFonts w:cs="Times New Roman"/>
          <w:color w:val="343434"/>
        </w:rPr>
        <w:t xml:space="preserve"> or demand</w:t>
      </w:r>
      <w:r w:rsidRPr="00FC4B1E">
        <w:rPr>
          <w:rFonts w:cs="Times New Roman"/>
          <w:color w:val="343434"/>
        </w:rPr>
        <w:t>s</w:t>
      </w:r>
      <w:r w:rsidR="00D64CAC">
        <w:rPr>
          <w:rFonts w:cs="Times New Roman"/>
          <w:color w:val="343434"/>
        </w:rPr>
        <w:t xml:space="preserve"> of</w:t>
      </w:r>
      <w:r w:rsidR="00E93B8B" w:rsidRPr="00FC4B1E">
        <w:rPr>
          <w:rFonts w:cs="Times New Roman"/>
          <w:color w:val="343434"/>
        </w:rPr>
        <w:t xml:space="preserve"> follower</w:t>
      </w:r>
      <w:r>
        <w:rPr>
          <w:rFonts w:cs="Times New Roman"/>
          <w:color w:val="343434"/>
        </w:rPr>
        <w:t>s</w:t>
      </w:r>
      <w:r w:rsidR="00E93B8B" w:rsidRPr="00FC4B1E">
        <w:rPr>
          <w:rFonts w:cs="Times New Roman"/>
          <w:color w:val="343434"/>
        </w:rPr>
        <w:t xml:space="preserve">. </w:t>
      </w:r>
      <w:r w:rsidRPr="00FC4B1E">
        <w:rPr>
          <w:rFonts w:cs="Times New Roman"/>
          <w:color w:val="343434"/>
        </w:rPr>
        <w:t>An effective transformational leader has the ability to identify</w:t>
      </w:r>
      <w:r w:rsidR="00E93B8B" w:rsidRPr="00FC4B1E">
        <w:rPr>
          <w:rFonts w:cs="Times New Roman"/>
          <w:color w:val="343434"/>
        </w:rPr>
        <w:t xml:space="preserve"> potential motives in </w:t>
      </w:r>
      <w:r w:rsidRPr="00FC4B1E">
        <w:rPr>
          <w:rFonts w:cs="Times New Roman"/>
          <w:color w:val="343434"/>
        </w:rPr>
        <w:t>followers;</w:t>
      </w:r>
      <w:r w:rsidR="00E93B8B" w:rsidRPr="00FC4B1E">
        <w:rPr>
          <w:rFonts w:cs="Times New Roman"/>
          <w:color w:val="343434"/>
        </w:rPr>
        <w:t xml:space="preserve"> attempts to satisfy higher needs, and engages the entire essence of the follower. Transformational leaders distill a</w:t>
      </w:r>
      <w:r w:rsidR="00D64CAC">
        <w:rPr>
          <w:rFonts w:cs="Times New Roman"/>
          <w:color w:val="343434"/>
        </w:rPr>
        <w:t xml:space="preserve"> unified shared vision</w:t>
      </w:r>
      <w:r>
        <w:rPr>
          <w:rFonts w:cs="Times New Roman"/>
          <w:color w:val="343434"/>
        </w:rPr>
        <w:t xml:space="preserve"> and then encourage and</w:t>
      </w:r>
      <w:r w:rsidR="00E93B8B" w:rsidRPr="00FC4B1E">
        <w:rPr>
          <w:rFonts w:cs="Times New Roman"/>
          <w:color w:val="343434"/>
        </w:rPr>
        <w:t xml:space="preserve"> empower followers to pursue that </w:t>
      </w:r>
      <w:commentRangeStart w:id="47"/>
      <w:r w:rsidR="00E93B8B" w:rsidRPr="00FC4B1E">
        <w:rPr>
          <w:rFonts w:cs="Times New Roman"/>
          <w:color w:val="343434"/>
        </w:rPr>
        <w:t>goal</w:t>
      </w:r>
      <w:commentRangeEnd w:id="47"/>
      <w:r w:rsidR="00DD7383">
        <w:rPr>
          <w:rStyle w:val="CommentReference"/>
        </w:rPr>
        <w:commentReference w:id="47"/>
      </w:r>
      <w:r w:rsidR="00E93B8B" w:rsidRPr="00FC4B1E">
        <w:rPr>
          <w:rFonts w:cs="Times New Roman"/>
          <w:color w:val="343434"/>
        </w:rPr>
        <w:t>.</w:t>
      </w:r>
    </w:p>
    <w:p w14:paraId="6E922CEF" w14:textId="77777777" w:rsidR="009B1852" w:rsidRDefault="009B1852" w:rsidP="00A61C0B">
      <w:pPr>
        <w:tabs>
          <w:tab w:val="left" w:pos="7200"/>
        </w:tabs>
        <w:spacing w:before="20" w:after="20" w:line="480" w:lineRule="auto"/>
        <w:ind w:right="720" w:firstLine="720"/>
        <w:rPr>
          <w:rFonts w:cs="Times New Roman"/>
          <w:color w:val="343434"/>
        </w:rPr>
      </w:pPr>
    </w:p>
    <w:p w14:paraId="0AA7980E" w14:textId="71589869" w:rsidR="00E93B8B" w:rsidDel="00E2226E" w:rsidRDefault="00E93B8B">
      <w:pPr>
        <w:tabs>
          <w:tab w:val="left" w:pos="7200"/>
        </w:tabs>
        <w:spacing w:before="20" w:after="20" w:line="480" w:lineRule="auto"/>
        <w:ind w:right="720" w:firstLine="720"/>
        <w:rPr>
          <w:del w:id="48" w:author="Gabe Cayton" w:date="2017-02-09T14:54:00Z"/>
          <w:rFonts w:cs="Times New Roman"/>
          <w:color w:val="343434"/>
        </w:rPr>
        <w:pPrChange w:id="49" w:author="Gabe Cayton" w:date="2017-02-09T16:15:00Z">
          <w:pPr>
            <w:spacing w:before="20" w:after="20" w:line="480" w:lineRule="auto"/>
            <w:ind w:firstLine="720"/>
          </w:pPr>
        </w:pPrChange>
      </w:pPr>
      <w:r w:rsidRPr="00FC4B1E">
        <w:rPr>
          <w:rFonts w:cs="Times New Roman"/>
          <w:color w:val="343434"/>
        </w:rPr>
        <w:t xml:space="preserve">Moral leadership can be viewed as an extension of transformational leadership. Moral leadership pursues the fundamental wants, needs, aspirations, and values of followers. </w:t>
      </w:r>
      <w:r w:rsidR="00FC4B1E">
        <w:rPr>
          <w:rFonts w:cs="Times New Roman"/>
          <w:color w:val="343434"/>
        </w:rPr>
        <w:t>Leaders</w:t>
      </w:r>
      <w:r w:rsidRPr="00FC4B1E">
        <w:rPr>
          <w:rFonts w:cs="Times New Roman"/>
          <w:color w:val="343434"/>
        </w:rPr>
        <w:t xml:space="preserve"> are compelled to own their convictions and commitments</w:t>
      </w:r>
      <w:ins w:id="50" w:author="Gabe Cayton" w:date="2017-02-09T15:52:00Z">
        <w:r w:rsidR="0054598C">
          <w:rPr>
            <w:rFonts w:cs="Times New Roman"/>
            <w:color w:val="343434"/>
          </w:rPr>
          <w:t>.</w:t>
        </w:r>
      </w:ins>
      <w:r w:rsidRPr="00FC4B1E">
        <w:rPr>
          <w:rFonts w:cs="Times New Roman"/>
          <w:color w:val="343434"/>
        </w:rPr>
        <w:t xml:space="preserve"> </w:t>
      </w:r>
      <w:r w:rsidR="00FC4B1E">
        <w:rPr>
          <w:rFonts w:cs="Times New Roman"/>
          <w:color w:val="343434"/>
        </w:rPr>
        <w:t xml:space="preserve"> </w:t>
      </w:r>
      <w:ins w:id="51" w:author="Gabe Cayton" w:date="2017-02-09T15:48:00Z">
        <w:r w:rsidR="00600BC5">
          <w:rPr>
            <w:rFonts w:cs="Times New Roman"/>
            <w:color w:val="343434"/>
          </w:rPr>
          <w:t>Burns (2003</w:t>
        </w:r>
        <w:r w:rsidR="0054598C">
          <w:rPr>
            <w:rFonts w:cs="Times New Roman"/>
            <w:color w:val="343434"/>
          </w:rPr>
          <w:t xml:space="preserve">) says </w:t>
        </w:r>
      </w:ins>
      <w:del w:id="52" w:author="Gabe Cayton" w:date="2017-02-09T15:48:00Z">
        <w:r w:rsidRPr="00FC4B1E" w:rsidDel="0054598C">
          <w:rPr>
            <w:rFonts w:cs="Times New Roman"/>
            <w:color w:val="343434"/>
          </w:rPr>
          <w:delText>(</w:delText>
        </w:r>
        <w:commentRangeStart w:id="53"/>
        <w:r w:rsidRPr="00FC4B1E" w:rsidDel="0054598C">
          <w:rPr>
            <w:rFonts w:cs="Times New Roman"/>
            <w:color w:val="343434"/>
          </w:rPr>
          <w:delText>Burns</w:delText>
        </w:r>
        <w:commentRangeEnd w:id="53"/>
        <w:r w:rsidR="00DD7383" w:rsidDel="0054598C">
          <w:rPr>
            <w:rStyle w:val="CommentReference"/>
          </w:rPr>
          <w:commentReference w:id="53"/>
        </w:r>
        <w:r w:rsidRPr="00FC4B1E" w:rsidDel="0054598C">
          <w:rPr>
            <w:rFonts w:cs="Times New Roman"/>
            <w:color w:val="343434"/>
          </w:rPr>
          <w:delText>, p. 4</w:delText>
        </w:r>
        <w:r w:rsidR="00FC4B1E" w:rsidRPr="00FC4B1E" w:rsidDel="0054598C">
          <w:rPr>
            <w:rFonts w:cs="Times New Roman"/>
            <w:color w:val="343434"/>
          </w:rPr>
          <w:delText>2</w:delText>
        </w:r>
        <w:r w:rsidRPr="00FC4B1E" w:rsidDel="0054598C">
          <w:rPr>
            <w:rFonts w:cs="Times New Roman"/>
            <w:color w:val="343434"/>
          </w:rPr>
          <w:delText>).</w:delText>
        </w:r>
      </w:del>
      <w:r w:rsidR="00FC4B1E" w:rsidRPr="00FC4B1E">
        <w:rPr>
          <w:rFonts w:cs="Times New Roman"/>
          <w:color w:val="343434"/>
        </w:rPr>
        <w:t xml:space="preserve"> “The transformational dynamic that mutually empowers leaders and followers involves as we have seen, wants and needs, motivation and creativity, conflict and power. But at its heart lie values”</w:t>
      </w:r>
      <w:r w:rsidR="00FC4B1E">
        <w:rPr>
          <w:rFonts w:cs="Times New Roman"/>
          <w:color w:val="343434"/>
        </w:rPr>
        <w:t xml:space="preserve"> </w:t>
      </w:r>
      <w:r w:rsidR="00FC4B1E" w:rsidRPr="00FC4B1E">
        <w:rPr>
          <w:rFonts w:cs="Times New Roman"/>
          <w:color w:val="343434"/>
        </w:rPr>
        <w:t>(</w:t>
      </w:r>
      <w:del w:id="54" w:author="Gabe Cayton" w:date="2017-02-09T15:49:00Z">
        <w:r w:rsidR="00FC4B1E" w:rsidRPr="00FC4B1E" w:rsidDel="0054598C">
          <w:rPr>
            <w:rFonts w:cs="Times New Roman"/>
            <w:color w:val="343434"/>
          </w:rPr>
          <w:delText>Burns,</w:delText>
        </w:r>
        <w:r w:rsidR="00FC4B1E" w:rsidDel="0054598C">
          <w:rPr>
            <w:rFonts w:cs="Times New Roman"/>
            <w:color w:val="343434"/>
          </w:rPr>
          <w:delText xml:space="preserve"> </w:delText>
        </w:r>
        <w:commentRangeStart w:id="55"/>
        <w:r w:rsidR="00FC4B1E" w:rsidDel="0054598C">
          <w:rPr>
            <w:rFonts w:cs="Times New Roman"/>
            <w:color w:val="343434"/>
          </w:rPr>
          <w:delText>J</w:delText>
        </w:r>
        <w:commentRangeEnd w:id="55"/>
        <w:r w:rsidR="00DD7383" w:rsidDel="0054598C">
          <w:rPr>
            <w:rStyle w:val="CommentReference"/>
          </w:rPr>
          <w:commentReference w:id="55"/>
        </w:r>
        <w:r w:rsidR="00FC4B1E" w:rsidDel="0054598C">
          <w:rPr>
            <w:rFonts w:cs="Times New Roman"/>
            <w:color w:val="343434"/>
          </w:rPr>
          <w:delText>.M.</w:delText>
        </w:r>
        <w:r w:rsidR="00FC4B1E" w:rsidRPr="00FC4B1E" w:rsidDel="0054598C">
          <w:rPr>
            <w:rFonts w:cs="Times New Roman"/>
            <w:color w:val="343434"/>
          </w:rPr>
          <w:delText xml:space="preserve"> </w:delText>
        </w:r>
      </w:del>
      <w:r w:rsidR="00FC4B1E" w:rsidRPr="00FC4B1E">
        <w:rPr>
          <w:rFonts w:cs="Times New Roman"/>
          <w:color w:val="343434"/>
        </w:rPr>
        <w:t>p.</w:t>
      </w:r>
      <w:ins w:id="56" w:author="Gabe Cayton" w:date="2017-02-09T15:49:00Z">
        <w:r w:rsidR="0054598C">
          <w:rPr>
            <w:rFonts w:cs="Times New Roman"/>
            <w:color w:val="343434"/>
          </w:rPr>
          <w:t xml:space="preserve"> </w:t>
        </w:r>
      </w:ins>
      <w:r w:rsidR="00FC4B1E" w:rsidRPr="00FC4B1E">
        <w:rPr>
          <w:rFonts w:cs="Times New Roman"/>
          <w:color w:val="343434"/>
        </w:rPr>
        <w:t>211)</w:t>
      </w:r>
      <w:r w:rsidR="00FC4B1E">
        <w:rPr>
          <w:rFonts w:cs="Times New Roman"/>
          <w:color w:val="343434"/>
        </w:rPr>
        <w:t>.</w:t>
      </w:r>
      <w:r w:rsidR="00FC4B1E" w:rsidRPr="00FC4B1E">
        <w:rPr>
          <w:rFonts w:cs="Times New Roman"/>
          <w:color w:val="343434"/>
        </w:rPr>
        <w:t xml:space="preserve"> To me this suggests that as organizations’ needs are ever evolving, </w:t>
      </w:r>
      <w:commentRangeStart w:id="57"/>
      <w:del w:id="58" w:author="Gabe Cayton" w:date="2017-02-09T15:50:00Z">
        <w:r w:rsidR="00FC4B1E" w:rsidRPr="00FC4B1E" w:rsidDel="0054598C">
          <w:rPr>
            <w:rFonts w:cs="Times New Roman"/>
            <w:color w:val="343434"/>
          </w:rPr>
          <w:delText>it</w:delText>
        </w:r>
        <w:commentRangeEnd w:id="57"/>
        <w:r w:rsidR="00DD7383" w:rsidDel="0054598C">
          <w:rPr>
            <w:rStyle w:val="CommentReference"/>
          </w:rPr>
          <w:commentReference w:id="57"/>
        </w:r>
      </w:del>
      <w:r w:rsidR="003D0212">
        <w:rPr>
          <w:rFonts w:cs="Times New Roman"/>
          <w:color w:val="343434"/>
        </w:rPr>
        <w:t>t</w:t>
      </w:r>
      <w:del w:id="59" w:author="Gabe Cayton" w:date="2017-02-09T15:50:00Z">
        <w:r w:rsidR="00FC4B1E" w:rsidRPr="00FC4B1E" w:rsidDel="0054598C">
          <w:rPr>
            <w:rFonts w:cs="Times New Roman"/>
            <w:color w:val="343434"/>
          </w:rPr>
          <w:delText xml:space="preserve"> </w:delText>
        </w:r>
      </w:del>
      <w:proofErr w:type="gramStart"/>
      <w:ins w:id="60" w:author="Gabe Cayton" w:date="2017-02-09T15:50:00Z">
        <w:r w:rsidR="0054598C">
          <w:rPr>
            <w:rFonts w:cs="Times New Roman"/>
            <w:color w:val="343434"/>
          </w:rPr>
          <w:t>hus</w:t>
        </w:r>
        <w:proofErr w:type="gramEnd"/>
        <w:r w:rsidR="0054598C">
          <w:rPr>
            <w:rFonts w:cs="Times New Roman"/>
            <w:color w:val="343434"/>
          </w:rPr>
          <w:t xml:space="preserve"> organizations </w:t>
        </w:r>
      </w:ins>
      <w:r w:rsidR="003D0212">
        <w:rPr>
          <w:rFonts w:cs="Times New Roman"/>
          <w:color w:val="343434"/>
        </w:rPr>
        <w:t>require</w:t>
      </w:r>
      <w:r w:rsidR="00FC4B1E" w:rsidRPr="00FC4B1E">
        <w:rPr>
          <w:rFonts w:cs="Times New Roman"/>
          <w:color w:val="343434"/>
        </w:rPr>
        <w:t xml:space="preserve"> strong values to hold the structure together. Values are the guiding compass for an ever</w:t>
      </w:r>
      <w:r w:rsidR="00FC4B1E">
        <w:rPr>
          <w:rFonts w:cs="Times New Roman"/>
          <w:color w:val="343434"/>
        </w:rPr>
        <w:t>-moving</w:t>
      </w:r>
      <w:r w:rsidR="00FC4B1E" w:rsidRPr="00FC4B1E">
        <w:rPr>
          <w:rFonts w:cs="Times New Roman"/>
          <w:color w:val="343434"/>
        </w:rPr>
        <w:t xml:space="preserve"> organization</w:t>
      </w:r>
      <w:r w:rsidR="00FC4B1E">
        <w:rPr>
          <w:rFonts w:cs="Times New Roman"/>
          <w:color w:val="343434"/>
        </w:rPr>
        <w:t>, comparatively, t</w:t>
      </w:r>
      <w:r w:rsidR="00FC4B1E" w:rsidRPr="00FC4B1E">
        <w:rPr>
          <w:rFonts w:cs="Times New Roman"/>
          <w:color w:val="343434"/>
        </w:rPr>
        <w:t>hey are the foundation upon which a house is built and</w:t>
      </w:r>
      <w:r w:rsidR="00FC4B1E">
        <w:rPr>
          <w:rFonts w:cs="Times New Roman"/>
          <w:color w:val="343434"/>
        </w:rPr>
        <w:t xml:space="preserve"> then</w:t>
      </w:r>
      <w:r w:rsidR="00FC4B1E" w:rsidRPr="00FC4B1E">
        <w:rPr>
          <w:rFonts w:cs="Times New Roman"/>
          <w:color w:val="343434"/>
        </w:rPr>
        <w:t xml:space="preserve"> continuously remodeled to satisfy current </w:t>
      </w:r>
      <w:commentRangeStart w:id="61"/>
      <w:r w:rsidR="00FC4B1E" w:rsidRPr="00FC4B1E">
        <w:rPr>
          <w:rFonts w:cs="Times New Roman"/>
          <w:color w:val="343434"/>
        </w:rPr>
        <w:t>needs</w:t>
      </w:r>
      <w:commentRangeEnd w:id="61"/>
      <w:r w:rsidR="00DD7383">
        <w:rPr>
          <w:rStyle w:val="CommentReference"/>
        </w:rPr>
        <w:commentReference w:id="61"/>
      </w:r>
      <w:ins w:id="62" w:author="Gabe Cayton" w:date="2017-02-09T15:57:00Z">
        <w:r w:rsidR="00C06249">
          <w:rPr>
            <w:rFonts w:cs="Times New Roman"/>
            <w:color w:val="343434"/>
          </w:rPr>
          <w:t xml:space="preserve">. Burns (2003) states </w:t>
        </w:r>
      </w:ins>
      <w:r w:rsidR="00D64CAC">
        <w:rPr>
          <w:rFonts w:cs="Times New Roman"/>
          <w:color w:val="343434"/>
        </w:rPr>
        <w:t>“</w:t>
      </w:r>
      <w:ins w:id="63" w:author="Gabe Cayton" w:date="2017-02-09T15:57:00Z">
        <w:r w:rsidR="00C06249">
          <w:rPr>
            <w:rFonts w:cs="Times New Roman"/>
            <w:color w:val="343434"/>
          </w:rPr>
          <w:t>The stronger the value system</w:t>
        </w:r>
      </w:ins>
      <w:ins w:id="64" w:author="Gabe Cayton" w:date="2017-02-09T15:58:00Z">
        <w:r w:rsidR="00C06249">
          <w:rPr>
            <w:rFonts w:cs="Times New Roman"/>
            <w:color w:val="343434"/>
          </w:rPr>
          <w:t>s, the more strongly leaders can be empowered and the more deeply leaders can empower followers</w:t>
        </w:r>
      </w:ins>
      <w:r w:rsidR="00D64CAC">
        <w:rPr>
          <w:rFonts w:cs="Times New Roman"/>
          <w:color w:val="343434"/>
        </w:rPr>
        <w:t>”</w:t>
      </w:r>
      <w:ins w:id="65" w:author="Gabe Cayton" w:date="2017-02-09T15:58:00Z">
        <w:r w:rsidR="00C06249">
          <w:rPr>
            <w:rFonts w:cs="Times New Roman"/>
            <w:color w:val="343434"/>
          </w:rPr>
          <w:t xml:space="preserve"> (p. 211)</w:t>
        </w:r>
      </w:ins>
      <w:del w:id="66" w:author="Gabe Cayton" w:date="2017-02-09T15:57:00Z">
        <w:r w:rsidR="00FC4B1E" w:rsidRPr="00FC4B1E" w:rsidDel="00C06249">
          <w:rPr>
            <w:rFonts w:cs="Times New Roman"/>
            <w:color w:val="343434"/>
          </w:rPr>
          <w:delText>.</w:delText>
        </w:r>
      </w:del>
    </w:p>
    <w:p w14:paraId="6EEBFE93" w14:textId="77777777" w:rsidR="009B1852" w:rsidRDefault="009B1852" w:rsidP="00A61C0B">
      <w:pPr>
        <w:tabs>
          <w:tab w:val="left" w:pos="7200"/>
        </w:tabs>
        <w:spacing w:before="20" w:after="20" w:line="480" w:lineRule="auto"/>
        <w:ind w:right="720" w:firstLine="720"/>
        <w:rPr>
          <w:rFonts w:cs="Times New Roman"/>
          <w:color w:val="343434"/>
        </w:rPr>
      </w:pPr>
    </w:p>
    <w:p w14:paraId="244DC654" w14:textId="72E767AA" w:rsidR="00FC4B1E" w:rsidRDefault="00FC4B1E" w:rsidP="00A61C0B">
      <w:pPr>
        <w:tabs>
          <w:tab w:val="left" w:pos="7200"/>
        </w:tabs>
        <w:spacing w:before="20" w:after="20" w:line="480" w:lineRule="auto"/>
        <w:ind w:right="720" w:firstLine="720"/>
        <w:rPr>
          <w:rFonts w:cs="Times New Roman"/>
          <w:color w:val="343434"/>
        </w:rPr>
      </w:pPr>
      <w:r>
        <w:rPr>
          <w:rFonts w:cs="Times New Roman"/>
          <w:color w:val="343434"/>
        </w:rPr>
        <w:t xml:space="preserve">Organizations need </w:t>
      </w:r>
      <w:del w:id="67" w:author="Gabe Cayton" w:date="2017-02-09T16:27:00Z">
        <w:r w:rsidDel="00A940AB">
          <w:rPr>
            <w:rFonts w:cs="Times New Roman"/>
            <w:color w:val="343434"/>
          </w:rPr>
          <w:delText xml:space="preserve">change </w:delText>
        </w:r>
      </w:del>
      <w:ins w:id="68" w:author="Gabe Cayton" w:date="2017-02-09T16:27:00Z">
        <w:r w:rsidR="00A940AB">
          <w:rPr>
            <w:rFonts w:cs="Times New Roman"/>
            <w:color w:val="343434"/>
          </w:rPr>
          <w:t xml:space="preserve">transformation </w:t>
        </w:r>
      </w:ins>
      <w:r>
        <w:rPr>
          <w:rFonts w:cs="Times New Roman"/>
          <w:color w:val="343434"/>
        </w:rPr>
        <w:t xml:space="preserve">and adaptability to stay relevant. This requires leaders within them to be flexible yet grounded to lasting values. This is the balance that keeps transformation in organizations from becoming chaotic. </w:t>
      </w:r>
      <w:r w:rsidR="009360A3">
        <w:rPr>
          <w:rFonts w:cs="Times New Roman"/>
          <w:color w:val="343434"/>
        </w:rPr>
        <w:t>T</w:t>
      </w:r>
      <w:r>
        <w:rPr>
          <w:rFonts w:cs="Times New Roman"/>
          <w:color w:val="343434"/>
        </w:rPr>
        <w:t>ransformation and leadership are reliant on each other, and both require each other to be successful, this</w:t>
      </w:r>
      <w:r w:rsidR="00D64CAC">
        <w:rPr>
          <w:rFonts w:cs="Times New Roman"/>
          <w:color w:val="343434"/>
        </w:rPr>
        <w:t xml:space="preserve"> is</w:t>
      </w:r>
      <w:r>
        <w:rPr>
          <w:rFonts w:cs="Times New Roman"/>
          <w:color w:val="343434"/>
        </w:rPr>
        <w:t xml:space="preserve"> why transformational leadership is so effective and </w:t>
      </w:r>
      <w:commentRangeStart w:id="69"/>
      <w:r>
        <w:rPr>
          <w:rFonts w:cs="Times New Roman"/>
          <w:color w:val="343434"/>
        </w:rPr>
        <w:t>important</w:t>
      </w:r>
      <w:commentRangeEnd w:id="69"/>
      <w:r w:rsidR="00DD7383">
        <w:rPr>
          <w:rStyle w:val="CommentReference"/>
        </w:rPr>
        <w:commentReference w:id="69"/>
      </w:r>
      <w:r>
        <w:rPr>
          <w:rFonts w:cs="Times New Roman"/>
          <w:color w:val="343434"/>
        </w:rPr>
        <w:t>.</w:t>
      </w:r>
      <w:ins w:id="70" w:author="Gabe Cayton" w:date="2017-02-09T16:28:00Z">
        <w:r w:rsidR="00A940AB">
          <w:rPr>
            <w:rFonts w:cs="Times New Roman"/>
            <w:color w:val="343434"/>
          </w:rPr>
          <w:t xml:space="preserve"> </w:t>
        </w:r>
        <w:r w:rsidR="00A940AB">
          <w:rPr>
            <w:rFonts w:cs="Times New Roman"/>
            <w:color w:val="343434"/>
          </w:rPr>
          <w:lastRenderedPageBreak/>
          <w:t xml:space="preserve">While change is merely </w:t>
        </w:r>
      </w:ins>
      <w:ins w:id="71" w:author="Gabe Cayton" w:date="2017-02-09T16:30:00Z">
        <w:r w:rsidR="00A940AB">
          <w:rPr>
            <w:rFonts w:cs="Times New Roman"/>
            <w:color w:val="343434"/>
          </w:rPr>
          <w:t>becoming or making something different, transformation is dramatic change in the essence of the substance or nature of something. It is important to notice the difference between these to terms when measuring transformation.</w:t>
        </w:r>
      </w:ins>
    </w:p>
    <w:p w14:paraId="1E1F885A" w14:textId="77777777" w:rsidR="00835EDF" w:rsidDel="0054598C" w:rsidRDefault="00835EDF" w:rsidP="00A61C0B">
      <w:pPr>
        <w:tabs>
          <w:tab w:val="left" w:pos="7200"/>
        </w:tabs>
        <w:spacing w:before="20" w:after="20" w:line="480" w:lineRule="auto"/>
        <w:ind w:right="720" w:firstLine="720"/>
        <w:jc w:val="center"/>
        <w:rPr>
          <w:del w:id="72" w:author="Gabe Cayton" w:date="2017-02-09T14:54:00Z"/>
          <w:rFonts w:cs="Times New Roman"/>
          <w:color w:val="343434"/>
        </w:rPr>
      </w:pPr>
    </w:p>
    <w:p w14:paraId="3ABE9D91" w14:textId="3102E97C" w:rsidR="00835EDF" w:rsidDel="00E2226E" w:rsidRDefault="00835EDF">
      <w:pPr>
        <w:tabs>
          <w:tab w:val="left" w:pos="7200"/>
        </w:tabs>
        <w:spacing w:before="20" w:after="20" w:line="480" w:lineRule="auto"/>
        <w:ind w:right="720" w:firstLine="720"/>
        <w:jc w:val="center"/>
        <w:rPr>
          <w:del w:id="73" w:author="Gabe Cayton" w:date="2017-02-09T14:54:00Z"/>
          <w:rFonts w:cs="Times New Roman"/>
          <w:color w:val="343434"/>
        </w:rPr>
        <w:pPrChange w:id="74" w:author="Gabe Cayton" w:date="2017-02-09T15:46:00Z">
          <w:pPr>
            <w:spacing w:before="20" w:after="20" w:line="480" w:lineRule="auto"/>
            <w:jc w:val="center"/>
          </w:pPr>
        </w:pPrChange>
      </w:pPr>
    </w:p>
    <w:p w14:paraId="045411A2" w14:textId="13F57AC1" w:rsidR="009360A3" w:rsidDel="00E2226E" w:rsidRDefault="009360A3">
      <w:pPr>
        <w:tabs>
          <w:tab w:val="left" w:pos="7200"/>
        </w:tabs>
        <w:spacing w:before="20" w:after="20" w:line="480" w:lineRule="auto"/>
        <w:ind w:right="720" w:firstLine="720"/>
        <w:jc w:val="center"/>
        <w:rPr>
          <w:del w:id="75" w:author="Gabe Cayton" w:date="2017-02-09T14:54:00Z"/>
          <w:rFonts w:cs="Times New Roman"/>
          <w:color w:val="343434"/>
        </w:rPr>
        <w:pPrChange w:id="76" w:author="Gabe Cayton" w:date="2017-02-09T15:46:00Z">
          <w:pPr>
            <w:spacing w:before="20" w:after="20" w:line="480" w:lineRule="auto"/>
            <w:jc w:val="center"/>
          </w:pPr>
        </w:pPrChange>
      </w:pPr>
    </w:p>
    <w:p w14:paraId="352ECA5B" w14:textId="5D1A430F" w:rsidR="009360A3" w:rsidDel="00E2226E" w:rsidRDefault="00DD7383">
      <w:pPr>
        <w:tabs>
          <w:tab w:val="left" w:pos="7200"/>
        </w:tabs>
        <w:spacing w:before="20" w:after="20" w:line="480" w:lineRule="auto"/>
        <w:ind w:right="720" w:firstLine="720"/>
        <w:jc w:val="center"/>
        <w:rPr>
          <w:del w:id="77" w:author="Gabe Cayton" w:date="2017-02-09T14:54:00Z"/>
          <w:rFonts w:cs="Times New Roman"/>
          <w:color w:val="343434"/>
        </w:rPr>
        <w:pPrChange w:id="78" w:author="Gabe Cayton" w:date="2017-02-09T15:46:00Z">
          <w:pPr>
            <w:spacing w:before="20" w:after="20" w:line="480" w:lineRule="auto"/>
            <w:jc w:val="center"/>
          </w:pPr>
        </w:pPrChange>
      </w:pPr>
      <w:del w:id="79" w:author="Gabe Cayton" w:date="2017-02-09T14:54:00Z">
        <w:r w:rsidDel="00E2226E">
          <w:rPr>
            <w:rStyle w:val="CommentReference"/>
          </w:rPr>
          <w:commentReference w:id="80"/>
        </w:r>
      </w:del>
    </w:p>
    <w:p w14:paraId="03A4E364" w14:textId="506A2B46" w:rsidR="00835EDF" w:rsidRPr="00835EDF" w:rsidRDefault="00835EDF" w:rsidP="00A61C0B">
      <w:pPr>
        <w:tabs>
          <w:tab w:val="left" w:pos="7200"/>
        </w:tabs>
        <w:spacing w:before="20" w:after="20" w:line="480" w:lineRule="auto"/>
        <w:ind w:right="720" w:firstLine="720"/>
        <w:jc w:val="center"/>
        <w:rPr>
          <w:rFonts w:cs="Times New Roman"/>
          <w:color w:val="343434"/>
        </w:rPr>
      </w:pPr>
      <w:r w:rsidRPr="00835EDF">
        <w:rPr>
          <w:rFonts w:cs="Times New Roman"/>
          <w:color w:val="343434"/>
        </w:rPr>
        <w:t>Autobiograph</w:t>
      </w:r>
      <w:r w:rsidR="00D9522A">
        <w:rPr>
          <w:rFonts w:cs="Times New Roman"/>
          <w:color w:val="343434"/>
        </w:rPr>
        <w:t>y</w:t>
      </w:r>
      <w:del w:id="81" w:author="Gabe Cayton" w:date="2017-02-09T15:46:00Z">
        <w:r w:rsidRPr="00835EDF" w:rsidDel="0054598C">
          <w:rPr>
            <w:rFonts w:cs="Times New Roman"/>
            <w:color w:val="343434"/>
          </w:rPr>
          <w:delText>y</w:delText>
        </w:r>
      </w:del>
    </w:p>
    <w:p w14:paraId="1CA5FAC3" w14:textId="0E3E3ACD" w:rsidR="00011129" w:rsidRDefault="00E2226E" w:rsidP="00A61C0B">
      <w:pPr>
        <w:tabs>
          <w:tab w:val="left" w:pos="7200"/>
        </w:tabs>
        <w:spacing w:before="20" w:line="480" w:lineRule="auto"/>
        <w:ind w:right="720" w:firstLine="720"/>
        <w:rPr>
          <w:ins w:id="82" w:author="Gabe Cayton" w:date="2017-02-09T15:21:00Z"/>
        </w:rPr>
      </w:pPr>
      <w:ins w:id="83" w:author="Gabe Cayton" w:date="2017-02-09T14:57:00Z">
        <w:r>
          <w:t>It’s difficult for me to re</w:t>
        </w:r>
      </w:ins>
      <w:ins w:id="84" w:author="Gabe Cayton" w:date="2017-02-09T15:01:00Z">
        <w:r>
          <w:t>call</w:t>
        </w:r>
      </w:ins>
      <w:ins w:id="85" w:author="Gabe Cayton" w:date="2017-02-09T14:57:00Z">
        <w:r>
          <w:t xml:space="preserve"> a time in my life where I wasn’t in a state of transformation. From </w:t>
        </w:r>
      </w:ins>
      <w:ins w:id="86" w:author="Gabe Cayton" w:date="2017-02-09T14:58:00Z">
        <w:r>
          <w:t>adolescence</w:t>
        </w:r>
      </w:ins>
      <w:ins w:id="87" w:author="Gabe Cayton" w:date="2017-02-09T14:57:00Z">
        <w:r>
          <w:t xml:space="preserve"> </w:t>
        </w:r>
      </w:ins>
      <w:ins w:id="88" w:author="Gabe Cayton" w:date="2017-02-09T14:58:00Z">
        <w:r>
          <w:t xml:space="preserve">to teenage to adult life, and the changes in my personality and character along the way truly seem like an ongoing </w:t>
        </w:r>
      </w:ins>
      <w:ins w:id="89" w:author="Gabe Cayton" w:date="2017-02-09T15:02:00Z">
        <w:r>
          <w:t>transformation</w:t>
        </w:r>
      </w:ins>
      <w:ins w:id="90" w:author="Gabe Cayton" w:date="2017-02-09T14:58:00Z">
        <w:r>
          <w:t xml:space="preserve"> </w:t>
        </w:r>
      </w:ins>
      <w:ins w:id="91" w:author="Gabe Cayton" w:date="2017-02-09T15:02:00Z">
        <w:r>
          <w:t xml:space="preserve">for me. When I was younger I was extremely shy and was not outspoken. It </w:t>
        </w:r>
      </w:ins>
      <w:ins w:id="92" w:author="Gabe Cayton" w:date="2017-02-09T15:03:00Z">
        <w:r>
          <w:t>wasn’t</w:t>
        </w:r>
      </w:ins>
      <w:ins w:id="93" w:author="Gabe Cayton" w:date="2017-02-09T15:02:00Z">
        <w:r>
          <w:t xml:space="preserve"> </w:t>
        </w:r>
      </w:ins>
      <w:ins w:id="94" w:author="Gabe Cayton" w:date="2017-02-09T15:03:00Z">
        <w:r>
          <w:t xml:space="preserve">until my teenage years </w:t>
        </w:r>
      </w:ins>
      <w:r w:rsidR="00D64CAC">
        <w:t>that</w:t>
      </w:r>
      <w:ins w:id="95" w:author="Gabe Cayton" w:date="2017-02-09T15:03:00Z">
        <w:r>
          <w:t xml:space="preserve"> I began finding my voice and the desire to be outspoken. Still at that point I </w:t>
        </w:r>
      </w:ins>
      <w:ins w:id="96" w:author="Gabe Cayton" w:date="2017-02-09T15:04:00Z">
        <w:r>
          <w:t>wouldn’t</w:t>
        </w:r>
      </w:ins>
      <w:ins w:id="97" w:author="Gabe Cayton" w:date="2017-02-09T15:03:00Z">
        <w:r>
          <w:t xml:space="preserve"> </w:t>
        </w:r>
      </w:ins>
      <w:ins w:id="98" w:author="Gabe Cayton" w:date="2017-02-09T15:04:00Z">
        <w:r>
          <w:t>have</w:t>
        </w:r>
      </w:ins>
      <w:ins w:id="99" w:author="Gabe Cayton" w:date="2017-02-09T15:14:00Z">
        <w:r w:rsidR="00261B2B">
          <w:t xml:space="preserve"> necessarily </w:t>
        </w:r>
      </w:ins>
      <w:ins w:id="100" w:author="Gabe Cayton" w:date="2017-02-09T15:04:00Z">
        <w:r>
          <w:t>consi</w:t>
        </w:r>
      </w:ins>
      <w:ins w:id="101" w:author="Gabe Cayton" w:date="2017-02-09T15:08:00Z">
        <w:r w:rsidR="00261B2B">
          <w:t>dered myself</w:t>
        </w:r>
      </w:ins>
      <w:ins w:id="102" w:author="Gabe Cayton" w:date="2017-02-09T15:14:00Z">
        <w:r w:rsidR="00261B2B">
          <w:t xml:space="preserve"> a leader. It </w:t>
        </w:r>
      </w:ins>
      <w:ins w:id="103" w:author="Gabe Cayton" w:date="2017-02-09T15:15:00Z">
        <w:r w:rsidR="00261B2B">
          <w:t>wasn’t</w:t>
        </w:r>
      </w:ins>
      <w:ins w:id="104" w:author="Gabe Cayton" w:date="2017-02-09T15:14:00Z">
        <w:r w:rsidR="00261B2B">
          <w:t xml:space="preserve"> </w:t>
        </w:r>
      </w:ins>
      <w:ins w:id="105" w:author="Gabe Cayton" w:date="2017-02-09T15:15:00Z">
        <w:r w:rsidR="00261B2B">
          <w:t>until after college an</w:t>
        </w:r>
        <w:r w:rsidR="00011129">
          <w:t xml:space="preserve">d traveling the world a bit, that </w:t>
        </w:r>
      </w:ins>
      <w:ins w:id="106" w:author="Gabe Cayton" w:date="2017-02-09T15:16:00Z">
        <w:r w:rsidR="00011129">
          <w:t>I</w:t>
        </w:r>
      </w:ins>
      <w:ins w:id="107" w:author="Gabe Cayton" w:date="2017-02-09T15:15:00Z">
        <w:r w:rsidR="00011129">
          <w:t xml:space="preserve"> </w:t>
        </w:r>
      </w:ins>
      <w:ins w:id="108" w:author="Gabe Cayton" w:date="2017-02-09T15:16:00Z">
        <w:r w:rsidR="00011129">
          <w:t>began</w:t>
        </w:r>
      </w:ins>
      <w:ins w:id="109" w:author="Gabe Cayton" w:date="2017-02-09T15:15:00Z">
        <w:r w:rsidR="00261B2B">
          <w:t xml:space="preserve"> understanding my place in the world</w:t>
        </w:r>
      </w:ins>
      <w:ins w:id="110" w:author="Gabe Cayton" w:date="2017-02-09T15:16:00Z">
        <w:r w:rsidR="00011129">
          <w:t xml:space="preserve"> and how I fit into it. </w:t>
        </w:r>
      </w:ins>
      <w:moveFromRangeStart w:id="111" w:author="Gabe Cayton" w:date="2017-02-09T15:17:00Z" w:name="move348272793"/>
      <w:moveFrom w:id="112" w:author="Gabe Cayton" w:date="2017-02-09T15:17:00Z">
        <w:r w:rsidR="00835EDF" w:rsidDel="00011129">
          <w:t xml:space="preserve">I am currently </w:t>
        </w:r>
        <w:r w:rsidR="00E20DE3" w:rsidDel="00011129">
          <w:t xml:space="preserve">in a transformational state and </w:t>
        </w:r>
        <w:r w:rsidR="00835EDF" w:rsidDel="00011129">
          <w:t xml:space="preserve">starting the next chapter in my life as a leader. I work for a </w:t>
        </w:r>
        <w:r w:rsidR="009B1852" w:rsidDel="00011129">
          <w:t>Native</w:t>
        </w:r>
        <w:r w:rsidR="00835EDF" w:rsidDel="00011129">
          <w:t xml:space="preserve"> American</w:t>
        </w:r>
        <w:r w:rsidR="009B1852" w:rsidDel="00011129">
          <w:t xml:space="preserve"> government and recently won a nomination and election and was </w:t>
        </w:r>
        <w:r w:rsidR="00835EDF" w:rsidDel="00011129">
          <w:t>promoted to a board position</w:t>
        </w:r>
        <w:r w:rsidR="00200FCB" w:rsidDel="00011129">
          <w:t xml:space="preserve">, where I will be in charge of hundreds of </w:t>
        </w:r>
        <w:commentRangeStart w:id="113"/>
        <w:r w:rsidR="00200FCB" w:rsidDel="00011129">
          <w:t>employees</w:t>
        </w:r>
        <w:commentRangeEnd w:id="113"/>
        <w:r w:rsidR="00DD7383" w:rsidDel="00011129">
          <w:rPr>
            <w:rStyle w:val="CommentReference"/>
          </w:rPr>
          <w:commentReference w:id="113"/>
        </w:r>
      </w:moveFrom>
      <w:moveFromRangeEnd w:id="111"/>
      <w:r w:rsidR="00835EDF">
        <w:t>.</w:t>
      </w:r>
      <w:ins w:id="114" w:author="Gabe Cayton" w:date="2017-02-09T15:18:00Z">
        <w:r w:rsidR="00011129">
          <w:t xml:space="preserve"> </w:t>
        </w:r>
      </w:ins>
      <w:del w:id="115" w:author="Gabe Cayton" w:date="2017-02-09T15:18:00Z">
        <w:r w:rsidR="00835EDF" w:rsidDel="00011129">
          <w:delText xml:space="preserve"> Before </w:delText>
        </w:r>
      </w:del>
      <w:ins w:id="116" w:author="Gabe Cayton" w:date="2017-02-09T15:18:00Z">
        <w:r w:rsidR="00011129">
          <w:t xml:space="preserve">After this self-finding period of my life </w:t>
        </w:r>
      </w:ins>
      <w:del w:id="117" w:author="Gabe Cayton" w:date="2017-02-09T15:19:00Z">
        <w:r w:rsidR="00835EDF" w:rsidDel="00011129">
          <w:delText xml:space="preserve">this </w:delText>
        </w:r>
      </w:del>
      <w:ins w:id="118" w:author="Gabe Cayton" w:date="2017-02-09T15:19:00Z">
        <w:r w:rsidR="00011129">
          <w:t>I found myself in a position that began my journey as a leader</w:t>
        </w:r>
        <w:proofErr w:type="gramStart"/>
        <w:r w:rsidR="00011129">
          <w:t>.,</w:t>
        </w:r>
        <w:proofErr w:type="gramEnd"/>
        <w:r w:rsidR="00011129">
          <w:t xml:space="preserve"> and this </w:t>
        </w:r>
      </w:ins>
      <w:del w:id="119" w:author="Gabe Cayton" w:date="2017-02-09T15:19:00Z">
        <w:r w:rsidR="00835EDF" w:rsidDel="00011129">
          <w:delText>I</w:delText>
        </w:r>
      </w:del>
      <w:ins w:id="120" w:author="Gabe Cayton" w:date="2017-02-09T15:20:00Z">
        <w:r w:rsidR="00011129">
          <w:t>w</w:t>
        </w:r>
      </w:ins>
      <w:del w:id="121" w:author="Gabe Cayton" w:date="2017-02-09T15:19:00Z">
        <w:r w:rsidR="00835EDF" w:rsidDel="00011129">
          <w:delText xml:space="preserve"> w</w:delText>
        </w:r>
      </w:del>
      <w:r w:rsidR="00835EDF">
        <w:t xml:space="preserve">as </w:t>
      </w:r>
      <w:ins w:id="122" w:author="Gabe Cayton" w:date="2017-02-09T15:20:00Z">
        <w:r w:rsidR="00011129">
          <w:t xml:space="preserve">becoming appointed to </w:t>
        </w:r>
      </w:ins>
      <w:r w:rsidR="00835EDF">
        <w:t>cha</w:t>
      </w:r>
      <w:r w:rsidR="00200FCB">
        <w:t>irman of the finance department</w:t>
      </w:r>
      <w:ins w:id="123" w:author="Gabe Cayton" w:date="2017-02-09T15:20:00Z">
        <w:r w:rsidR="00011129">
          <w:t xml:space="preserve"> for a </w:t>
        </w:r>
      </w:ins>
      <w:r w:rsidR="00D64CAC">
        <w:t>N</w:t>
      </w:r>
      <w:ins w:id="124" w:author="Gabe Cayton" w:date="2017-02-09T15:20:00Z">
        <w:r w:rsidR="00011129">
          <w:t>ative American government</w:t>
        </w:r>
      </w:ins>
      <w:r w:rsidR="00835EDF">
        <w:t>.</w:t>
      </w:r>
      <w:r w:rsidR="009B1852">
        <w:t xml:space="preserve"> </w:t>
      </w:r>
      <w:r w:rsidR="00200FCB">
        <w:t>It was in</w:t>
      </w:r>
      <w:r w:rsidR="009B1852">
        <w:t xml:space="preserve"> my finance position</w:t>
      </w:r>
      <w:r w:rsidR="00200FCB">
        <w:t xml:space="preserve"> in which</w:t>
      </w:r>
      <w:r w:rsidR="009B1852">
        <w:t xml:space="preserve"> I grew immensely</w:t>
      </w:r>
      <w:r w:rsidR="00200FCB">
        <w:t xml:space="preserve"> as a leader, it was he</w:t>
      </w:r>
      <w:r w:rsidR="009B1852">
        <w:t>r</w:t>
      </w:r>
      <w:r w:rsidR="00200FCB">
        <w:t>e</w:t>
      </w:r>
      <w:r w:rsidR="009B1852">
        <w:t xml:space="preserve"> </w:t>
      </w:r>
      <w:r w:rsidR="00200FCB">
        <w:t>where</w:t>
      </w:r>
      <w:r w:rsidR="009B1852">
        <w:t xml:space="preserve"> I learned how to motivate and inspire people, even though the job was focused on the bottom line and the numbers. In this position I learned how powerful individuality in the workplace is, and that no one solution will work for all people in an organization. This was truly a position that taught me how to adapt and be flexible, yet still be able to put my foot down and provide direction.</w:t>
      </w:r>
      <w:ins w:id="125" w:author="Gabe Cayton" w:date="2017-02-09T15:17:00Z">
        <w:r w:rsidR="00011129" w:rsidRPr="00011129">
          <w:t xml:space="preserve"> </w:t>
        </w:r>
      </w:ins>
    </w:p>
    <w:p w14:paraId="24515E89" w14:textId="0462934F" w:rsidR="000C69E1" w:rsidRDefault="00011129" w:rsidP="00D64CAC">
      <w:pPr>
        <w:tabs>
          <w:tab w:val="left" w:pos="7200"/>
        </w:tabs>
        <w:spacing w:before="20" w:line="480" w:lineRule="auto"/>
        <w:ind w:right="720" w:firstLine="360"/>
        <w:rPr>
          <w:ins w:id="126" w:author="Gabe Cayton" w:date="2017-02-20T17:19:00Z"/>
        </w:rPr>
      </w:pPr>
      <w:moveToRangeStart w:id="127" w:author="Gabe Cayton" w:date="2017-02-09T15:17:00Z" w:name="move348272793"/>
      <w:moveTo w:id="128" w:author="Gabe Cayton" w:date="2017-02-09T15:17:00Z">
        <w:r>
          <w:t>I am currently in a</w:t>
        </w:r>
      </w:moveTo>
      <w:ins w:id="129" w:author="Gabe Cayton" w:date="2017-02-09T15:21:00Z">
        <w:r>
          <w:t xml:space="preserve"> new</w:t>
        </w:r>
      </w:ins>
      <w:moveTo w:id="130" w:author="Gabe Cayton" w:date="2017-02-09T15:17:00Z">
        <w:r>
          <w:t xml:space="preserve"> transformational state and starting the next chapter in my life as a leader. </w:t>
        </w:r>
      </w:moveTo>
      <w:ins w:id="131" w:author="Gabe Cayton" w:date="2017-02-09T16:16:00Z">
        <w:r w:rsidR="00BA7BE7">
          <w:t>I work</w:t>
        </w:r>
      </w:ins>
      <w:moveTo w:id="132" w:author="Gabe Cayton" w:date="2017-02-09T15:17:00Z">
        <w:del w:id="133" w:author="Gabe Cayton" w:date="2017-02-09T15:22:00Z">
          <w:r w:rsidDel="00011129">
            <w:delText>I work</w:delText>
          </w:r>
        </w:del>
        <w:r>
          <w:t xml:space="preserve"> for a Native American </w:t>
        </w:r>
        <w:proofErr w:type="gramStart"/>
        <w:r>
          <w:t xml:space="preserve">government </w:t>
        </w:r>
      </w:moveTo>
      <w:ins w:id="134" w:author="Gabe Cayton" w:date="2017-02-09T16:16:00Z">
        <w:r w:rsidR="00BA7BE7">
          <w:t>,</w:t>
        </w:r>
        <w:proofErr w:type="gramEnd"/>
        <w:r w:rsidR="00BA7BE7">
          <w:t xml:space="preserve"> and </w:t>
        </w:r>
      </w:ins>
      <w:ins w:id="135" w:author="Gabe Cayton" w:date="2017-02-09T15:22:00Z">
        <w:r>
          <w:t xml:space="preserve">I </w:t>
        </w:r>
      </w:ins>
      <w:moveTo w:id="136" w:author="Gabe Cayton" w:date="2017-02-09T15:17:00Z">
        <w:del w:id="137" w:author="Gabe Cayton" w:date="2017-02-09T15:22:00Z">
          <w:r w:rsidDel="00011129">
            <w:delText xml:space="preserve">and </w:delText>
          </w:r>
        </w:del>
        <w:r>
          <w:t xml:space="preserve">recently won a nomination and election and was promoted to a board position, where I will be in charge </w:t>
        </w:r>
        <w:r>
          <w:lastRenderedPageBreak/>
          <w:t xml:space="preserve">of hundreds of </w:t>
        </w:r>
        <w:commentRangeStart w:id="138"/>
        <w:r>
          <w:t>employees</w:t>
        </w:r>
        <w:commentRangeEnd w:id="138"/>
        <w:r>
          <w:rPr>
            <w:rStyle w:val="CommentReference"/>
          </w:rPr>
          <w:commentReference w:id="138"/>
        </w:r>
      </w:moveTo>
      <w:moveToRangeEnd w:id="127"/>
      <w:ins w:id="139" w:author="Gabe Cayton" w:date="2017-02-09T15:23:00Z">
        <w:r>
          <w:t xml:space="preserve"> . This Job has me over seeing employees at three different organizations and giving speeches to hundreds of people at a time. Me being able to do this now is a huge benchmark for how much</w:t>
        </w:r>
      </w:ins>
      <w:ins w:id="140" w:author="Gabe Cayton" w:date="2017-02-09T15:26:00Z">
        <w:r w:rsidR="00E81B2E">
          <w:t xml:space="preserve"> positive</w:t>
        </w:r>
      </w:ins>
      <w:ins w:id="141" w:author="Gabe Cayton" w:date="2017-02-09T15:23:00Z">
        <w:r>
          <w:t xml:space="preserve"> transformation </w:t>
        </w:r>
      </w:ins>
      <w:ins w:id="142" w:author="Gabe Cayton" w:date="2017-02-09T15:24:00Z">
        <w:r>
          <w:t>I</w:t>
        </w:r>
      </w:ins>
      <w:ins w:id="143" w:author="Gabe Cayton" w:date="2017-02-09T15:23:00Z">
        <w:r>
          <w:t xml:space="preserve"> </w:t>
        </w:r>
      </w:ins>
      <w:ins w:id="144" w:author="Gabe Cayton" w:date="2017-02-09T15:24:00Z">
        <w:r>
          <w:t xml:space="preserve">have been through as a leader, from being a shy kid who was often fearful of speaking up, to the position </w:t>
        </w:r>
      </w:ins>
      <w:ins w:id="145" w:author="Gabe Cayton" w:date="2017-02-19T18:47:00Z">
        <w:r w:rsidR="003861B1">
          <w:t>I’</w:t>
        </w:r>
      </w:ins>
      <w:commentRangeStart w:id="146"/>
      <w:ins w:id="147" w:author="Gabe Cayton" w:date="2017-02-09T15:24:00Z">
        <w:r>
          <w:t>m</w:t>
        </w:r>
      </w:ins>
      <w:commentRangeEnd w:id="146"/>
      <w:r w:rsidR="00250260">
        <w:rPr>
          <w:rStyle w:val="CommentReference"/>
        </w:rPr>
        <w:commentReference w:id="146"/>
      </w:r>
      <w:ins w:id="148" w:author="Gabe Cayton" w:date="2017-02-09T15:24:00Z">
        <w:r>
          <w:t xml:space="preserve"> in now where </w:t>
        </w:r>
      </w:ins>
      <w:ins w:id="149" w:author="Gabe Cayton" w:date="2017-02-09T15:25:00Z">
        <w:r>
          <w:t>I</w:t>
        </w:r>
      </w:ins>
      <w:ins w:id="150" w:author="Gabe Cayton" w:date="2017-02-09T15:24:00Z">
        <w:r>
          <w:t xml:space="preserve"> </w:t>
        </w:r>
      </w:ins>
      <w:ins w:id="151" w:author="Gabe Cayton" w:date="2017-02-09T15:25:00Z">
        <w:r>
          <w:t xml:space="preserve">must communicate with confidence and </w:t>
        </w:r>
      </w:ins>
      <w:ins w:id="152" w:author="Gabe Cayton" w:date="2017-02-09T15:26:00Z">
        <w:r w:rsidR="00E81B2E">
          <w:t>intellect on a daily basis, the change I see when looking back is sizeable.</w:t>
        </w:r>
      </w:ins>
      <w:ins w:id="153" w:author="Gabe Cayton" w:date="2017-02-09T15:28:00Z">
        <w:r w:rsidR="00E81B2E">
          <w:t xml:space="preserve"> Right now </w:t>
        </w:r>
      </w:ins>
      <w:ins w:id="154" w:author="Gabe Cayton" w:date="2017-02-09T15:29:00Z">
        <w:r w:rsidR="00E81B2E">
          <w:t xml:space="preserve">with all of this incredible opportunity </w:t>
        </w:r>
      </w:ins>
      <w:ins w:id="155" w:author="Gabe Cayton" w:date="2017-02-09T15:30:00Z">
        <w:r w:rsidR="00E81B2E">
          <w:t xml:space="preserve">and responsibility, I have a huge feeling </w:t>
        </w:r>
      </w:ins>
      <w:ins w:id="156" w:author="Gabe Cayton" w:date="2017-02-09T15:31:00Z">
        <w:r w:rsidR="00E81B2E">
          <w:t>of pressure</w:t>
        </w:r>
        <w:proofErr w:type="gramStart"/>
        <w:r w:rsidR="00E81B2E">
          <w:t>,  I</w:t>
        </w:r>
        <w:proofErr w:type="gramEnd"/>
        <w:r w:rsidR="00E81B2E">
          <w:t xml:space="preserve"> can strongly relate to the saying heavy lies the </w:t>
        </w:r>
        <w:commentRangeStart w:id="157"/>
        <w:r w:rsidR="00E81B2E">
          <w:t>crown</w:t>
        </w:r>
      </w:ins>
      <w:commentRangeEnd w:id="157"/>
      <w:r w:rsidR="00250260">
        <w:rPr>
          <w:rStyle w:val="CommentReference"/>
        </w:rPr>
        <w:commentReference w:id="157"/>
      </w:r>
      <w:ins w:id="158" w:author="Gabe Cayton" w:date="2017-02-09T15:31:00Z">
        <w:r w:rsidR="00E81B2E">
          <w:t xml:space="preserve">. This will be the transformation that I will be in the next stage in my life. Weighing decisions that affect hundreds of people and their families, and living with that </w:t>
        </w:r>
      </w:ins>
      <w:ins w:id="159" w:author="Gabe Cayton" w:date="2017-02-09T15:33:00Z">
        <w:r w:rsidR="00E81B2E">
          <w:t>responsibility</w:t>
        </w:r>
      </w:ins>
      <w:ins w:id="160" w:author="Gabe Cayton" w:date="2017-02-09T15:31:00Z">
        <w:r w:rsidR="00E81B2E">
          <w:t xml:space="preserve"> </w:t>
        </w:r>
      </w:ins>
      <w:ins w:id="161" w:author="Gabe Cayton" w:date="2017-02-09T15:33:00Z">
        <w:r w:rsidR="00E81B2E">
          <w:t>without carrying high stress all the time will be my challenge and opportunity for growth.</w:t>
        </w:r>
      </w:ins>
      <w:ins w:id="162" w:author="Gabe Cayton" w:date="2017-02-20T17:17:00Z">
        <w:r w:rsidR="000C69E1">
          <w:t xml:space="preserve"> </w:t>
        </w:r>
      </w:ins>
    </w:p>
    <w:p w14:paraId="1A3369D0" w14:textId="21BBEE8B" w:rsidR="00200FCB" w:rsidRDefault="000C69E1" w:rsidP="00A61C0B">
      <w:pPr>
        <w:tabs>
          <w:tab w:val="left" w:pos="7200"/>
        </w:tabs>
        <w:spacing w:before="20" w:line="480" w:lineRule="auto"/>
        <w:ind w:right="720" w:firstLine="720"/>
      </w:pPr>
      <w:ins w:id="163" w:author="Gabe Cayton" w:date="2017-02-20T17:17:00Z">
        <w:r>
          <w:t>Being in this position, and this program through Gonzaga, has made me reflect on my why. After seeing so many leaders before me, and how they</w:t>
        </w:r>
      </w:ins>
      <w:ins w:id="164" w:author="Gabe Cayton" w:date="2017-02-20T17:24:00Z">
        <w:r>
          <w:t>’ve</w:t>
        </w:r>
      </w:ins>
      <w:ins w:id="165" w:author="Gabe Cayton" w:date="2017-02-20T17:17:00Z">
        <w:r>
          <w:t xml:space="preserve"> lead</w:t>
        </w:r>
      </w:ins>
      <w:ins w:id="166" w:author="Gabe Cayton" w:date="2017-02-20T17:21:00Z">
        <w:r>
          <w:t>,</w:t>
        </w:r>
      </w:ins>
      <w:ins w:id="167" w:author="Gabe Cayton" w:date="2017-02-20T17:17:00Z">
        <w:r>
          <w:t xml:space="preserve"> I</w:t>
        </w:r>
      </w:ins>
      <w:ins w:id="168" w:author="Gabe Cayton" w:date="2017-02-20T17:18:00Z">
        <w:r>
          <w:t>’ve truly had to dig deep and see what makes me</w:t>
        </w:r>
      </w:ins>
      <w:ins w:id="169" w:author="Gabe Cayton" w:date="2017-02-20T17:22:00Z">
        <w:r>
          <w:t xml:space="preserve"> </w:t>
        </w:r>
      </w:ins>
      <w:ins w:id="170" w:author="Gabe Cayton" w:date="2017-02-20T17:18:00Z">
        <w:r>
          <w:t xml:space="preserve">who </w:t>
        </w:r>
      </w:ins>
      <w:ins w:id="171" w:author="Gabe Cayton" w:date="2017-02-20T17:22:00Z">
        <w:r>
          <w:t>I</w:t>
        </w:r>
      </w:ins>
      <w:ins w:id="172" w:author="Gabe Cayton" w:date="2017-02-20T17:18:00Z">
        <w:r>
          <w:t xml:space="preserve"> </w:t>
        </w:r>
      </w:ins>
      <w:ins w:id="173" w:author="Gabe Cayton" w:date="2017-02-20T17:22:00Z">
        <w:r>
          <w:t>am, and what my reason for leading</w:t>
        </w:r>
      </w:ins>
      <w:ins w:id="174" w:author="Gabe Cayton" w:date="2017-02-20T17:23:00Z">
        <w:r>
          <w:t xml:space="preserve"> is</w:t>
        </w:r>
      </w:ins>
      <w:ins w:id="175" w:author="Gabe Cayton" w:date="2017-02-20T17:18:00Z">
        <w:r>
          <w:t xml:space="preserve">. </w:t>
        </w:r>
      </w:ins>
      <w:ins w:id="176" w:author="Gabe Cayton" w:date="2017-02-20T18:05:00Z">
        <w:r w:rsidR="00FE5A28">
          <w:t xml:space="preserve">In leadership it is extremely important to find out why you are doing something, after all </w:t>
        </w:r>
      </w:ins>
      <w:ins w:id="177" w:author="Gabe Cayton" w:date="2017-02-20T18:06:00Z">
        <w:r w:rsidR="00FE5A28" w:rsidRPr="00FE5A28">
          <w:t>"People don</w:t>
        </w:r>
      </w:ins>
      <w:r w:rsidR="00B979D5">
        <w:t>’</w:t>
      </w:r>
      <w:ins w:id="178" w:author="Gabe Cayton" w:date="2017-02-20T18:06:00Z">
        <w:r w:rsidR="00FE5A28" w:rsidRPr="00FE5A28">
          <w:t>t buy what you do, they buy why you do it."</w:t>
        </w:r>
      </w:ins>
      <w:ins w:id="179" w:author="Gabe Cayton" w:date="2017-02-20T18:07:00Z">
        <w:r w:rsidR="00FE5A28">
          <w:t xml:space="preserve"> </w:t>
        </w:r>
      </w:ins>
      <w:ins w:id="180" w:author="Gabe Cayton" w:date="2017-02-20T17:18:00Z">
        <w:r>
          <w:t xml:space="preserve">Finding your why </w:t>
        </w:r>
      </w:ins>
      <w:ins w:id="181" w:author="Gabe Cayton" w:date="2017-02-20T17:24:00Z">
        <w:r>
          <w:t>isn’t</w:t>
        </w:r>
      </w:ins>
      <w:ins w:id="182" w:author="Gabe Cayton" w:date="2017-02-20T17:18:00Z">
        <w:r>
          <w:t xml:space="preserve"> </w:t>
        </w:r>
      </w:ins>
      <w:ins w:id="183" w:author="Gabe Cayton" w:date="2017-02-20T17:24:00Z">
        <w:r>
          <w:t>necessarily the simplest task at first</w:t>
        </w:r>
        <w:r w:rsidR="00FE007F">
          <w:t xml:space="preserve">. I found myself trying to overthink, and inorganically create a purpose and reason for having </w:t>
        </w:r>
      </w:ins>
      <w:r w:rsidR="00B979D5">
        <w:t xml:space="preserve">the </w:t>
      </w:r>
      <w:ins w:id="184" w:author="Gabe Cayton" w:date="2017-02-20T17:24:00Z">
        <w:r w:rsidR="00FE007F">
          <w:t xml:space="preserve">passion for what </w:t>
        </w:r>
      </w:ins>
      <w:ins w:id="185" w:author="Gabe Cayton" w:date="2017-02-20T17:26:00Z">
        <w:r w:rsidR="00FE007F">
          <w:t>I</w:t>
        </w:r>
      </w:ins>
      <w:ins w:id="186" w:author="Gabe Cayton" w:date="2017-02-20T17:24:00Z">
        <w:r w:rsidR="00FE007F">
          <w:t xml:space="preserve"> </w:t>
        </w:r>
      </w:ins>
      <w:ins w:id="187" w:author="Gabe Cayton" w:date="2017-02-20T17:26:00Z">
        <w:r w:rsidR="00FE007F">
          <w:t xml:space="preserve">do. It wasn’t until I took a step back, pulled </w:t>
        </w:r>
      </w:ins>
      <w:ins w:id="188" w:author="Gabe Cayton" w:date="2017-02-20T17:27:00Z">
        <w:r w:rsidR="00FE007F">
          <w:t>myself</w:t>
        </w:r>
      </w:ins>
      <w:ins w:id="189" w:author="Gabe Cayton" w:date="2017-02-20T17:26:00Z">
        <w:r w:rsidR="00FE007F">
          <w:t xml:space="preserve"> </w:t>
        </w:r>
      </w:ins>
      <w:ins w:id="190" w:author="Gabe Cayton" w:date="2017-02-20T17:27:00Z">
        <w:r w:rsidR="00FE007F">
          <w:t xml:space="preserve">out of the weeds and saw the bigger picture of everything I was doing, wanted to </w:t>
        </w:r>
      </w:ins>
      <w:ins w:id="191" w:author="Gabe Cayton" w:date="2017-02-20T17:28:00Z">
        <w:r w:rsidR="00FE007F">
          <w:t xml:space="preserve">accomplish and why. It was at this point that I realized that my driver, my why, is building an environment that is conducive </w:t>
        </w:r>
      </w:ins>
      <w:r w:rsidR="00B979D5">
        <w:t>to</w:t>
      </w:r>
      <w:ins w:id="192" w:author="Gabe Cayton" w:date="2017-02-20T17:28:00Z">
        <w:r w:rsidR="00FE007F">
          <w:t xml:space="preserve"> success for children in the community, and the generations to follow. I realized that as many adults m</w:t>
        </w:r>
      </w:ins>
      <w:r w:rsidR="00B979D5">
        <w:t>ight</w:t>
      </w:r>
      <w:ins w:id="193" w:author="Gabe Cayton" w:date="2017-02-20T17:28:00Z">
        <w:r w:rsidR="00FE007F">
          <w:t xml:space="preserve"> be stuck in their ways and unwilling to transform, children have potential to be </w:t>
        </w:r>
        <w:r w:rsidR="00FE007F">
          <w:lastRenderedPageBreak/>
          <w:t>the next group of thoughtful, just individuals. I believe it is my duty as a leader of a tribal government, to protect these individuals and build an environment in which they can thrive.</w:t>
        </w:r>
      </w:ins>
    </w:p>
    <w:p w14:paraId="58F173A8" w14:textId="0AF87C60" w:rsidR="007F4CC5" w:rsidDel="00E2226E" w:rsidRDefault="00835EDF" w:rsidP="00A61C0B">
      <w:pPr>
        <w:tabs>
          <w:tab w:val="left" w:pos="7200"/>
        </w:tabs>
        <w:spacing w:before="20" w:line="480" w:lineRule="auto"/>
        <w:ind w:right="720" w:firstLine="720"/>
        <w:rPr>
          <w:del w:id="194" w:author="Gabe Cayton" w:date="2017-02-09T14:54:00Z"/>
        </w:rPr>
      </w:pPr>
      <w:del w:id="195" w:author="Gabe Cayton" w:date="2017-02-20T17:33:00Z">
        <w:r w:rsidDel="00FE007F">
          <w:delText xml:space="preserve"> </w:delText>
        </w:r>
      </w:del>
      <w:del w:id="196" w:author="Gabe Cayton" w:date="2017-02-09T15:28:00Z">
        <w:r w:rsidR="00200FCB" w:rsidDel="00E81B2E">
          <w:delText xml:space="preserve">My </w:delText>
        </w:r>
      </w:del>
      <w:del w:id="197" w:author="Gabe Cayton" w:date="2017-02-20T17:33:00Z">
        <w:r w:rsidR="00200FCB" w:rsidDel="00FE007F">
          <w:delText>organization</w:delText>
        </w:r>
      </w:del>
      <w:del w:id="198" w:author="Gabe Cayton" w:date="2017-02-09T16:02:00Z">
        <w:r w:rsidR="00200FCB" w:rsidDel="00C06249">
          <w:delText xml:space="preserve"> however</w:delText>
        </w:r>
      </w:del>
      <w:del w:id="199" w:author="Gabe Cayton" w:date="2017-02-20T17:33:00Z">
        <w:r w:rsidR="00200FCB" w:rsidDel="00FE007F">
          <w:delText xml:space="preserve"> is not in a highly functioning state and I plan to change that. </w:delText>
        </w:r>
        <w:r w:rsidDel="00FE007F">
          <w:delText xml:space="preserve">In order for me to describe </w:delText>
        </w:r>
        <w:r w:rsidR="00200FCB" w:rsidDel="00FE007F">
          <w:delText>why</w:delText>
        </w:r>
        <w:r w:rsidDel="00FE007F">
          <w:delText xml:space="preserve"> I must </w:delText>
        </w:r>
        <w:r w:rsidR="009360A3" w:rsidDel="00FE007F">
          <w:delText>transform</w:delText>
        </w:r>
        <w:r w:rsidDel="00FE007F">
          <w:delText xml:space="preserve"> the organization and how I intend to transform it</w:delText>
        </w:r>
        <w:r w:rsidR="00200FCB" w:rsidDel="00FE007F">
          <w:delText>,</w:delText>
        </w:r>
        <w:r w:rsidDel="00FE007F">
          <w:delText xml:space="preserve"> I will describe the </w:delText>
        </w:r>
        <w:r w:rsidR="007F4CC5" w:rsidDel="00FE007F">
          <w:delText xml:space="preserve">past situation that put our organization into an unchanging stagnant environment. </w:delText>
        </w:r>
      </w:del>
    </w:p>
    <w:p w14:paraId="04B26F47" w14:textId="79C8220C" w:rsidR="007F4CC5" w:rsidDel="00FE007F" w:rsidRDefault="007F4CC5">
      <w:pPr>
        <w:tabs>
          <w:tab w:val="left" w:pos="7200"/>
        </w:tabs>
        <w:spacing w:before="20" w:line="480" w:lineRule="auto"/>
        <w:ind w:right="720" w:firstLine="720"/>
        <w:rPr>
          <w:del w:id="200" w:author="Gabe Cayton" w:date="2017-02-20T17:33:00Z"/>
        </w:rPr>
        <w:pPrChange w:id="201" w:author="Gabe Cayton" w:date="2017-02-09T14:54:00Z">
          <w:pPr>
            <w:spacing w:line="480" w:lineRule="auto"/>
          </w:pPr>
        </w:pPrChange>
      </w:pPr>
    </w:p>
    <w:p w14:paraId="44F9EB3A" w14:textId="765048D9" w:rsidR="00835EDF" w:rsidRPr="00835EDF" w:rsidDel="00E2226E" w:rsidRDefault="007F4CC5" w:rsidP="00A61C0B">
      <w:pPr>
        <w:tabs>
          <w:tab w:val="left" w:pos="7200"/>
        </w:tabs>
        <w:spacing w:before="20" w:line="480" w:lineRule="auto"/>
        <w:ind w:right="720" w:firstLine="720"/>
        <w:rPr>
          <w:del w:id="202" w:author="Gabe Cayton" w:date="2017-02-09T14:54:00Z"/>
        </w:rPr>
      </w:pPr>
      <w:del w:id="203" w:author="Gabe Cayton" w:date="2017-02-20T17:33:00Z">
        <w:r w:rsidDel="00FE007F">
          <w:delText>Previously</w:delText>
        </w:r>
        <w:r w:rsidR="00835EDF" w:rsidRPr="00835EDF" w:rsidDel="00FE007F">
          <w:delText xml:space="preserve"> we had an issue with our Tribal Administrator </w:delText>
        </w:r>
        <w:r w:rsidDel="00FE007F">
          <w:delText xml:space="preserve">at the time, </w:delText>
        </w:r>
        <w:r w:rsidR="00835EDF" w:rsidRPr="00835EDF" w:rsidDel="00FE007F">
          <w:delText xml:space="preserve">who acted as the head administrator for all operations, but answered to and took direction from the five board members who were elected. The issue that arose was the fact that the organization found out that the administrator was embezzling money from the tribe through inflated change orders on construction projects. Since this was discovered there have been huge changes, and good controls put into the accounting department to mitigate any chance of this reoccurring in the future. With all of the new safe guards in place there is still a huge void in the </w:delText>
        </w:r>
        <w:r w:rsidDel="00FE007F">
          <w:delText>organization and it is unclear</w:delText>
        </w:r>
        <w:r w:rsidR="00835EDF" w:rsidRPr="00835EDF" w:rsidDel="00FE007F">
          <w:delText xml:space="preserve"> as to what is needed in a new tribal administrator. Currently our attorney is working as an interim administrator to fill the void</w:delText>
        </w:r>
        <w:r w:rsidDel="00FE007F">
          <w:delText xml:space="preserve">, this is helping the operations get by but its comparatively putting a </w:delText>
        </w:r>
        <w:r w:rsidR="00200FCB" w:rsidDel="00FE007F">
          <w:delText>Band-Aid</w:delText>
        </w:r>
        <w:r w:rsidDel="00FE007F">
          <w:delText xml:space="preserve"> on a wound rather than healing it. </w:delText>
        </w:r>
        <w:r w:rsidR="00835EDF" w:rsidRPr="00835EDF" w:rsidDel="00FE007F">
          <w:delText>The dilemma at hand is that the board has</w:delText>
        </w:r>
        <w:r w:rsidDel="00FE007F">
          <w:delText xml:space="preserve"> historically had</w:delText>
        </w:r>
        <w:r w:rsidR="00835EDF" w:rsidRPr="00835EDF" w:rsidDel="00FE007F">
          <w:delText xml:space="preserve"> issues putting a person with legitimate control in the position, and on the other hand there are no qualified applicants that want that level of responsibility without ultimate authority. </w:delText>
        </w:r>
        <w:r w:rsidDel="00FE007F">
          <w:delText xml:space="preserve"> I believe I have found the remedy to the problem.</w:delText>
        </w:r>
      </w:del>
    </w:p>
    <w:p w14:paraId="0DCF90A0" w14:textId="0107A47F" w:rsidR="009B1852" w:rsidDel="00FE007F" w:rsidRDefault="009B1852" w:rsidP="00A61C0B">
      <w:pPr>
        <w:tabs>
          <w:tab w:val="left" w:pos="7200"/>
        </w:tabs>
        <w:spacing w:before="20" w:line="480" w:lineRule="auto"/>
        <w:ind w:right="720" w:firstLine="720"/>
        <w:rPr>
          <w:del w:id="204" w:author="Gabe Cayton" w:date="2017-02-20T17:33:00Z"/>
        </w:rPr>
      </w:pPr>
    </w:p>
    <w:p w14:paraId="3D595D73" w14:textId="0FF48083" w:rsidR="00E20DE3" w:rsidDel="00E2226E" w:rsidRDefault="00835EDF" w:rsidP="00A61C0B">
      <w:pPr>
        <w:tabs>
          <w:tab w:val="left" w:pos="7200"/>
        </w:tabs>
        <w:spacing w:before="20" w:line="480" w:lineRule="auto"/>
        <w:ind w:right="720" w:firstLine="720"/>
        <w:rPr>
          <w:del w:id="205" w:author="Gabe Cayton" w:date="2017-02-09T14:55:00Z"/>
        </w:rPr>
      </w:pPr>
      <w:del w:id="206" w:author="Gabe Cayton" w:date="2017-02-20T17:33:00Z">
        <w:r w:rsidRPr="00835EDF" w:rsidDel="00FE007F">
          <w:delText xml:space="preserve">In order to fix this problem, it must be rethought what this tribal administrator position is, and what it is responsible for. </w:delText>
        </w:r>
        <w:r w:rsidR="007F4CC5" w:rsidDel="00FE007F">
          <w:delText>Currently this position is a bottleneck of information from the bottom to the top, due to lack of time a</w:delText>
        </w:r>
        <w:r w:rsidR="00E20DE3" w:rsidDel="00FE007F">
          <w:delText>nd other possible</w:delText>
        </w:r>
        <w:r w:rsidR="007F4CC5" w:rsidDel="00FE007F">
          <w:delText xml:space="preserve"> </w:delText>
        </w:r>
        <w:r w:rsidR="00E20DE3" w:rsidDel="00FE007F">
          <w:delText>self interest issues. My proposal is to empower all of the heads of departments to have a direct line of communication with us and have biweekly, or monthly reports that they give to the board and administrator directly, from here the board can make necessary decisions and allow the administrators and heads of department implement them.</w:delText>
        </w:r>
      </w:del>
    </w:p>
    <w:p w14:paraId="2BE8674C" w14:textId="31F2E840" w:rsidR="009B1852" w:rsidDel="00FE007F" w:rsidRDefault="009B1852" w:rsidP="00A61C0B">
      <w:pPr>
        <w:tabs>
          <w:tab w:val="left" w:pos="7200"/>
        </w:tabs>
        <w:spacing w:before="20" w:line="480" w:lineRule="auto"/>
        <w:ind w:right="720" w:firstLine="720"/>
        <w:rPr>
          <w:del w:id="207" w:author="Gabe Cayton" w:date="2017-02-20T17:33:00Z"/>
        </w:rPr>
      </w:pPr>
    </w:p>
    <w:p w14:paraId="04A2F45D" w14:textId="67E4483B" w:rsidR="009360A3" w:rsidDel="00E2226E" w:rsidRDefault="00E20DE3" w:rsidP="00A61C0B">
      <w:pPr>
        <w:tabs>
          <w:tab w:val="left" w:pos="7200"/>
        </w:tabs>
        <w:spacing w:before="20" w:line="480" w:lineRule="auto"/>
        <w:ind w:right="720" w:firstLine="720"/>
        <w:rPr>
          <w:del w:id="208" w:author="Gabe Cayton" w:date="2017-02-09T14:55:00Z"/>
        </w:rPr>
      </w:pPr>
      <w:del w:id="209" w:author="Gabe Cayton" w:date="2017-02-20T17:33:00Z">
        <w:r w:rsidDel="00FE007F">
          <w:delText xml:space="preserve">This change would allow all top managers to have a direct line of communication with those who make the decisions, as well as empower department heads to run their department without being micromanaged. This will take some to implement and of course buy in from the organization, but will be beneficial for the organization in the long run. </w:delText>
        </w:r>
      </w:del>
    </w:p>
    <w:p w14:paraId="38D3AEDF" w14:textId="3BB3E0D7" w:rsidR="009B1852" w:rsidDel="00FE007F" w:rsidRDefault="009B1852" w:rsidP="00A61C0B">
      <w:pPr>
        <w:tabs>
          <w:tab w:val="left" w:pos="7200"/>
        </w:tabs>
        <w:spacing w:before="20" w:line="480" w:lineRule="auto"/>
        <w:ind w:right="720" w:firstLine="720"/>
        <w:rPr>
          <w:del w:id="210" w:author="Gabe Cayton" w:date="2017-02-20T17:33:00Z"/>
        </w:rPr>
      </w:pPr>
    </w:p>
    <w:p w14:paraId="42C1DD9F" w14:textId="301A0D6F" w:rsidR="00835EDF" w:rsidDel="00E2226E" w:rsidRDefault="009B1852">
      <w:pPr>
        <w:tabs>
          <w:tab w:val="left" w:pos="7200"/>
        </w:tabs>
        <w:spacing w:before="20" w:line="480" w:lineRule="auto"/>
        <w:ind w:right="720" w:firstLine="720"/>
        <w:rPr>
          <w:del w:id="211" w:author="Gabe Cayton" w:date="2017-02-09T14:55:00Z"/>
        </w:rPr>
        <w:pPrChange w:id="212" w:author="Gabe Cayton" w:date="2017-02-09T14:55:00Z">
          <w:pPr>
            <w:spacing w:line="480" w:lineRule="auto"/>
            <w:ind w:firstLine="720"/>
          </w:pPr>
        </w:pPrChange>
      </w:pPr>
      <w:del w:id="213" w:author="Gabe Cayton" w:date="2017-02-20T17:33:00Z">
        <w:r w:rsidDel="00FE007F">
          <w:delText>My values as a leader are reflected in t</w:delText>
        </w:r>
        <w:r w:rsidR="00E20DE3" w:rsidDel="00FE007F">
          <w:delText>his change, I believe that it is best to empower people rather than give simply give t</w:delText>
        </w:r>
        <w:r w:rsidR="009360A3" w:rsidDel="00FE007F">
          <w:delText xml:space="preserve">hem orders and hold them down, giving them responsibility and room to grow will not only benefit the individuals but the organization as well. </w:delText>
        </w:r>
        <w:r w:rsidR="00E20DE3" w:rsidDel="00FE007F">
          <w:delText xml:space="preserve"> </w:delText>
        </w:r>
        <w:r w:rsidR="009360A3" w:rsidDel="00FE007F">
          <w:delText>I believe this change must be implemented</w:delText>
        </w:r>
        <w:r w:rsidR="00835EDF" w:rsidRPr="00835EDF" w:rsidDel="00FE007F">
          <w:delText xml:space="preserve"> in order to </w:delText>
        </w:r>
        <w:r w:rsidR="007F4CC5" w:rsidDel="00FE007F">
          <w:delText xml:space="preserve">improve communication, empower employees, and </w:delText>
        </w:r>
        <w:r w:rsidR="00835EDF" w:rsidRPr="00835EDF" w:rsidDel="00FE007F">
          <w:delText>successfully move the organization from its stag</w:delText>
        </w:r>
        <w:r w:rsidR="007F4CC5" w:rsidDel="00FE007F">
          <w:delText>nant/unmotivated state</w:delText>
        </w:r>
        <w:r w:rsidR="00835EDF" w:rsidRPr="00835EDF" w:rsidDel="00FE007F">
          <w:delText>.</w:delText>
        </w:r>
      </w:del>
    </w:p>
    <w:p w14:paraId="615A6845" w14:textId="72822041" w:rsidR="009360A3" w:rsidDel="00E2226E" w:rsidRDefault="009360A3">
      <w:pPr>
        <w:tabs>
          <w:tab w:val="left" w:pos="7200"/>
        </w:tabs>
        <w:spacing w:before="20" w:line="480" w:lineRule="auto"/>
        <w:ind w:right="720" w:firstLine="720"/>
        <w:rPr>
          <w:del w:id="214" w:author="Gabe Cayton" w:date="2017-02-09T14:55:00Z"/>
        </w:rPr>
        <w:pPrChange w:id="215" w:author="Gabe Cayton" w:date="2017-02-09T14:55:00Z">
          <w:pPr>
            <w:spacing w:line="480" w:lineRule="auto"/>
            <w:ind w:firstLine="720"/>
          </w:pPr>
        </w:pPrChange>
      </w:pPr>
    </w:p>
    <w:p w14:paraId="77BA6677" w14:textId="67576A44" w:rsidR="00835EDF" w:rsidRPr="00D9522A" w:rsidDel="00FE007F" w:rsidRDefault="009360A3" w:rsidP="00D9522A">
      <w:pPr>
        <w:tabs>
          <w:tab w:val="left" w:pos="7200"/>
        </w:tabs>
        <w:spacing w:before="20" w:line="480" w:lineRule="auto"/>
        <w:ind w:right="720" w:firstLine="720"/>
        <w:rPr>
          <w:del w:id="216" w:author="Gabe Cayton" w:date="2017-02-20T17:33:00Z"/>
        </w:rPr>
      </w:pPr>
      <w:del w:id="217" w:author="Gabe Cayton" w:date="2017-02-20T17:33:00Z">
        <w:r w:rsidDel="00FE007F">
          <w:delText xml:space="preserve">This example from my life is a great display of why Leadership and transformation are reliant upon each other, as I am in a transformation myself; my newfound positional leadership allows me to transform the organization and the people within </w:delText>
        </w:r>
        <w:commentRangeStart w:id="218"/>
        <w:r w:rsidDel="00FE007F">
          <w:delText>it</w:delText>
        </w:r>
        <w:commentRangeEnd w:id="218"/>
        <w:r w:rsidR="00DD7383" w:rsidDel="00FE007F">
          <w:rPr>
            <w:rStyle w:val="CommentReference"/>
          </w:rPr>
          <w:commentReference w:id="218"/>
        </w:r>
        <w:r w:rsidDel="00FE007F">
          <w:delText>.</w:delText>
        </w:r>
      </w:del>
    </w:p>
    <w:p w14:paraId="2355159A" w14:textId="6AF65BC2" w:rsidR="00835EDF" w:rsidRDefault="00DF6F3E" w:rsidP="00A61C0B">
      <w:pPr>
        <w:tabs>
          <w:tab w:val="left" w:pos="7200"/>
        </w:tabs>
        <w:spacing w:before="20" w:after="20" w:line="480" w:lineRule="auto"/>
        <w:ind w:right="720" w:firstLine="720"/>
        <w:jc w:val="center"/>
        <w:rPr>
          <w:rFonts w:cs="Times New Roman"/>
          <w:color w:val="343434"/>
        </w:rPr>
      </w:pPr>
      <w:r>
        <w:rPr>
          <w:rFonts w:cs="Times New Roman"/>
          <w:color w:val="343434"/>
        </w:rPr>
        <w:t>Review o</w:t>
      </w:r>
      <w:r w:rsidR="00CE1BAA">
        <w:rPr>
          <w:rFonts w:cs="Times New Roman"/>
          <w:color w:val="343434"/>
        </w:rPr>
        <w:t xml:space="preserve">f </w:t>
      </w:r>
      <w:commentRangeStart w:id="219"/>
      <w:r>
        <w:rPr>
          <w:rFonts w:cs="Times New Roman"/>
          <w:color w:val="343434"/>
        </w:rPr>
        <w:t>Literature</w:t>
      </w:r>
      <w:commentRangeEnd w:id="219"/>
      <w:r w:rsidR="00AD13D5">
        <w:rPr>
          <w:rStyle w:val="CommentReference"/>
        </w:rPr>
        <w:commentReference w:id="219"/>
      </w:r>
    </w:p>
    <w:p w14:paraId="0BDFE1DB" w14:textId="56915744" w:rsidR="00CE1BAA" w:rsidRDefault="00CE1BAA" w:rsidP="00A61C0B">
      <w:pPr>
        <w:tabs>
          <w:tab w:val="left" w:pos="7200"/>
        </w:tabs>
        <w:spacing w:before="20" w:after="20" w:line="480" w:lineRule="auto"/>
        <w:ind w:right="720" w:firstLine="720"/>
        <w:rPr>
          <w:rFonts w:cs="Times New Roman"/>
          <w:color w:val="343434"/>
        </w:rPr>
      </w:pPr>
      <w:r>
        <w:rPr>
          <w:rFonts w:cs="Times New Roman"/>
          <w:color w:val="343434"/>
        </w:rPr>
        <w:t>There are many differences between transactional and transformational leadership, and with these types of leadership varying so greatly, there is a time and place in which each should be used. To know when to use them we must first know the elements of each style</w:t>
      </w:r>
      <w:r w:rsidR="00D741CD">
        <w:rPr>
          <w:rFonts w:cs="Times New Roman"/>
          <w:color w:val="343434"/>
        </w:rPr>
        <w:t xml:space="preserve"> (</w:t>
      </w:r>
      <w:commentRangeStart w:id="220"/>
      <w:r w:rsidR="00D741CD">
        <w:rPr>
          <w:rFonts w:cs="Times New Roman"/>
          <w:color w:val="343434"/>
        </w:rPr>
        <w:t>Bass</w:t>
      </w:r>
      <w:commentRangeEnd w:id="220"/>
      <w:r w:rsidR="00AD13D5">
        <w:rPr>
          <w:rStyle w:val="CommentReference"/>
        </w:rPr>
        <w:commentReference w:id="220"/>
      </w:r>
      <w:ins w:id="221" w:author="Gabe Cayton" w:date="2017-02-20T22:29:00Z">
        <w:r w:rsidR="005971E2">
          <w:rPr>
            <w:rFonts w:cs="Times New Roman"/>
            <w:color w:val="343434"/>
          </w:rPr>
          <w:t>, 1990</w:t>
        </w:r>
      </w:ins>
      <w:r w:rsidR="00D741CD">
        <w:rPr>
          <w:rFonts w:cs="Times New Roman"/>
          <w:color w:val="343434"/>
        </w:rPr>
        <w:t>)</w:t>
      </w:r>
      <w:r>
        <w:rPr>
          <w:rFonts w:cs="Times New Roman"/>
          <w:color w:val="343434"/>
        </w:rPr>
        <w:t>.</w:t>
      </w:r>
    </w:p>
    <w:p w14:paraId="266C3126" w14:textId="072587B8" w:rsidR="005354FC" w:rsidRDefault="00D741CD" w:rsidP="00A61C0B">
      <w:pPr>
        <w:tabs>
          <w:tab w:val="left" w:pos="7200"/>
        </w:tabs>
        <w:spacing w:before="20" w:after="20" w:line="480" w:lineRule="auto"/>
        <w:ind w:right="720" w:firstLine="720"/>
        <w:rPr>
          <w:rFonts w:cs="Times New Roman"/>
          <w:color w:val="343434"/>
        </w:rPr>
      </w:pPr>
      <w:r>
        <w:rPr>
          <w:rFonts w:cs="Times New Roman"/>
          <w:color w:val="343434"/>
        </w:rPr>
        <w:t>Personal</w:t>
      </w:r>
      <w:r w:rsidR="005354FC">
        <w:rPr>
          <w:rFonts w:cs="Times New Roman"/>
          <w:color w:val="343434"/>
        </w:rPr>
        <w:t xml:space="preserve"> and social awareness</w:t>
      </w:r>
      <w:r w:rsidR="00584E4C">
        <w:rPr>
          <w:rFonts w:cs="Times New Roman"/>
          <w:color w:val="343434"/>
        </w:rPr>
        <w:t xml:space="preserve"> play a</w:t>
      </w:r>
      <w:r w:rsidR="00B979D5">
        <w:rPr>
          <w:rFonts w:cs="Times New Roman"/>
          <w:color w:val="343434"/>
        </w:rPr>
        <w:t xml:space="preserve"> huge role</w:t>
      </w:r>
      <w:r>
        <w:rPr>
          <w:rFonts w:cs="Times New Roman"/>
          <w:color w:val="343434"/>
        </w:rPr>
        <w:t xml:space="preserve"> in transformational</w:t>
      </w:r>
      <w:r w:rsidR="00584E4C">
        <w:rPr>
          <w:rFonts w:cs="Times New Roman"/>
          <w:color w:val="343434"/>
        </w:rPr>
        <w:t xml:space="preserve"> leadership. </w:t>
      </w:r>
      <w:r w:rsidR="005354FC">
        <w:rPr>
          <w:rFonts w:cs="Times New Roman"/>
          <w:color w:val="343434"/>
        </w:rPr>
        <w:t>S</w:t>
      </w:r>
      <w:r w:rsidR="005B762F">
        <w:rPr>
          <w:rFonts w:cs="Times New Roman"/>
          <w:color w:val="343434"/>
        </w:rPr>
        <w:t xml:space="preserve">ocial awareness </w:t>
      </w:r>
      <w:r w:rsidR="005354FC">
        <w:rPr>
          <w:rFonts w:cs="Times New Roman"/>
          <w:color w:val="343434"/>
        </w:rPr>
        <w:t>is important for a leader to have, as it</w:t>
      </w:r>
      <w:r w:rsidR="005B762F">
        <w:rPr>
          <w:rFonts w:cs="Times New Roman"/>
          <w:color w:val="343434"/>
        </w:rPr>
        <w:t xml:space="preserve"> stops </w:t>
      </w:r>
      <w:r w:rsidR="00584E4C">
        <w:rPr>
          <w:rFonts w:cs="Times New Roman"/>
          <w:color w:val="343434"/>
        </w:rPr>
        <w:t>one from being biased based on situational influences, othe</w:t>
      </w:r>
      <w:r w:rsidR="00B979D5">
        <w:rPr>
          <w:rFonts w:cs="Times New Roman"/>
          <w:color w:val="343434"/>
        </w:rPr>
        <w:t xml:space="preserve">rs personality or disposition. </w:t>
      </w:r>
      <w:proofErr w:type="spellStart"/>
      <w:r w:rsidR="00584E4C">
        <w:rPr>
          <w:rFonts w:cs="Times New Roman"/>
          <w:color w:val="343434"/>
        </w:rPr>
        <w:t>Attributional</w:t>
      </w:r>
      <w:proofErr w:type="spellEnd"/>
      <w:r w:rsidR="00584E4C">
        <w:rPr>
          <w:rFonts w:cs="Times New Roman"/>
          <w:color w:val="343434"/>
        </w:rPr>
        <w:t xml:space="preserve"> complexity is defined as </w:t>
      </w:r>
      <w:r w:rsidR="00584E4C" w:rsidRPr="00584E4C">
        <w:rPr>
          <w:rFonts w:cs="Times New Roman"/>
          <w:color w:val="343434"/>
        </w:rPr>
        <w:t>“the capability of discriminating and integrating dimensions related to social judgment in order to understand social behavior</w:t>
      </w:r>
      <w:r w:rsidR="00B979D5">
        <w:rPr>
          <w:rFonts w:cs="Times New Roman"/>
          <w:color w:val="343434"/>
        </w:rPr>
        <w:t>”</w:t>
      </w:r>
      <w:r w:rsidR="00584E4C" w:rsidRPr="00584E4C">
        <w:rPr>
          <w:rFonts w:cs="Times New Roman"/>
          <w:color w:val="343434"/>
        </w:rPr>
        <w:t xml:space="preserve"> (Sun and Anderson, 2012, p. 1001)</w:t>
      </w:r>
      <w:r w:rsidR="00584E4C">
        <w:rPr>
          <w:rFonts w:cs="Times New Roman"/>
          <w:color w:val="343434"/>
        </w:rPr>
        <w:t xml:space="preserve">. </w:t>
      </w:r>
      <w:r w:rsidR="005B762F">
        <w:rPr>
          <w:rFonts w:cs="Times New Roman"/>
          <w:color w:val="343434"/>
        </w:rPr>
        <w:t xml:space="preserve"> Thi</w:t>
      </w:r>
      <w:r w:rsidR="00584E4C">
        <w:rPr>
          <w:rFonts w:cs="Times New Roman"/>
          <w:color w:val="343434"/>
        </w:rPr>
        <w:t xml:space="preserve">s </w:t>
      </w:r>
      <w:r w:rsidR="00710AB6">
        <w:rPr>
          <w:rFonts w:cs="Times New Roman"/>
          <w:color w:val="343434"/>
        </w:rPr>
        <w:t>characteristic</w:t>
      </w:r>
      <w:r w:rsidR="00584E4C">
        <w:rPr>
          <w:rFonts w:cs="Times New Roman"/>
          <w:color w:val="343434"/>
        </w:rPr>
        <w:t xml:space="preserve"> allows leaders to positively influence subordinates</w:t>
      </w:r>
      <w:r w:rsidR="00710AB6">
        <w:rPr>
          <w:rFonts w:cs="Times New Roman"/>
          <w:color w:val="343434"/>
        </w:rPr>
        <w:t>’</w:t>
      </w:r>
      <w:r w:rsidR="00584E4C">
        <w:rPr>
          <w:rFonts w:cs="Times New Roman"/>
          <w:color w:val="343434"/>
        </w:rPr>
        <w:t xml:space="preserve"> sense of self and </w:t>
      </w:r>
      <w:r w:rsidR="00710AB6">
        <w:rPr>
          <w:rFonts w:cs="Times New Roman"/>
          <w:color w:val="343434"/>
        </w:rPr>
        <w:t xml:space="preserve">motivation </w:t>
      </w:r>
      <w:r w:rsidR="00710AB6" w:rsidRPr="00584E4C">
        <w:rPr>
          <w:rFonts w:cs="Times New Roman"/>
          <w:color w:val="343434"/>
        </w:rPr>
        <w:t>(Sun and Anderson, 2012, p. 1001)</w:t>
      </w:r>
      <w:r w:rsidR="00710AB6">
        <w:rPr>
          <w:rFonts w:cs="Times New Roman"/>
          <w:color w:val="343434"/>
        </w:rPr>
        <w:t xml:space="preserve">. </w:t>
      </w:r>
      <w:r w:rsidR="005B762F">
        <w:rPr>
          <w:rFonts w:cs="Times New Roman"/>
          <w:color w:val="343434"/>
        </w:rPr>
        <w:t>Along with this</w:t>
      </w:r>
      <w:r w:rsidR="00045C98">
        <w:rPr>
          <w:rFonts w:cs="Times New Roman"/>
          <w:color w:val="343434"/>
        </w:rPr>
        <w:t>,</w:t>
      </w:r>
      <w:r w:rsidR="005B762F">
        <w:rPr>
          <w:rFonts w:cs="Times New Roman"/>
          <w:color w:val="343434"/>
        </w:rPr>
        <w:t xml:space="preserve"> an article that </w:t>
      </w:r>
      <w:commentRangeStart w:id="222"/>
      <w:r w:rsidR="005B762F">
        <w:rPr>
          <w:rFonts w:cs="Times New Roman"/>
          <w:color w:val="343434"/>
        </w:rPr>
        <w:t>Bass</w:t>
      </w:r>
      <w:commentRangeEnd w:id="222"/>
      <w:r w:rsidR="00AD13D5">
        <w:rPr>
          <w:rStyle w:val="CommentReference"/>
        </w:rPr>
        <w:commentReference w:id="222"/>
      </w:r>
      <w:ins w:id="223" w:author="Gabe Cayton" w:date="2017-02-20T22:29:00Z">
        <w:r w:rsidR="005971E2">
          <w:rPr>
            <w:rFonts w:cs="Times New Roman"/>
            <w:color w:val="343434"/>
          </w:rPr>
          <w:t xml:space="preserve"> (1990),</w:t>
        </w:r>
      </w:ins>
      <w:r w:rsidR="005B762F">
        <w:rPr>
          <w:rFonts w:cs="Times New Roman"/>
          <w:color w:val="343434"/>
        </w:rPr>
        <w:t xml:space="preserve"> </w:t>
      </w:r>
      <w:del w:id="224" w:author="Gabe Cayton" w:date="2017-02-20T22:29:00Z">
        <w:r w:rsidR="005B762F" w:rsidDel="005971E2">
          <w:rPr>
            <w:rFonts w:cs="Times New Roman"/>
            <w:color w:val="343434"/>
          </w:rPr>
          <w:delText>writes</w:delText>
        </w:r>
        <w:r w:rsidR="00710AB6" w:rsidDel="005971E2">
          <w:rPr>
            <w:rFonts w:cs="Times New Roman"/>
            <w:color w:val="343434"/>
          </w:rPr>
          <w:delText xml:space="preserve"> </w:delText>
        </w:r>
      </w:del>
      <w:r w:rsidR="00045C98">
        <w:rPr>
          <w:rFonts w:cs="Times New Roman"/>
          <w:color w:val="343434"/>
        </w:rPr>
        <w:t xml:space="preserve">states </w:t>
      </w:r>
      <w:r w:rsidR="005B762F">
        <w:rPr>
          <w:rFonts w:cs="Times New Roman"/>
          <w:color w:val="343434"/>
        </w:rPr>
        <w:t>that</w:t>
      </w:r>
      <w:r w:rsidR="00710AB6">
        <w:rPr>
          <w:rFonts w:cs="Times New Roman"/>
          <w:color w:val="343434"/>
        </w:rPr>
        <w:t xml:space="preserve"> there are</w:t>
      </w:r>
      <w:r w:rsidR="00B979D5">
        <w:rPr>
          <w:rFonts w:cs="Times New Roman"/>
          <w:color w:val="343434"/>
        </w:rPr>
        <w:t xml:space="preserve"> four elements to t</w:t>
      </w:r>
      <w:r w:rsidR="00CE1BAA">
        <w:rPr>
          <w:rFonts w:cs="Times New Roman"/>
          <w:color w:val="343434"/>
        </w:rPr>
        <w:t>ransformati</w:t>
      </w:r>
      <w:r>
        <w:rPr>
          <w:rFonts w:cs="Times New Roman"/>
          <w:color w:val="343434"/>
        </w:rPr>
        <w:t>onal leadership that make up it</w:t>
      </w:r>
      <w:r w:rsidR="00CE1BAA">
        <w:rPr>
          <w:rFonts w:cs="Times New Roman"/>
          <w:color w:val="343434"/>
        </w:rPr>
        <w:t>s entirety.</w:t>
      </w:r>
      <w:r w:rsidR="00CE1BAA" w:rsidRPr="00CE1BAA">
        <w:rPr>
          <w:rFonts w:ascii="Georgia" w:hAnsi="Georgia" w:cs="Georgia"/>
          <w:color w:val="343434"/>
          <w:sz w:val="32"/>
          <w:szCs w:val="32"/>
        </w:rPr>
        <w:t xml:space="preserve"> </w:t>
      </w:r>
      <w:r w:rsidR="00CE1BAA">
        <w:rPr>
          <w:rFonts w:cs="Times New Roman"/>
          <w:color w:val="343434"/>
        </w:rPr>
        <w:t>The first element</w:t>
      </w:r>
      <w:r>
        <w:rPr>
          <w:rFonts w:cs="Times New Roman"/>
          <w:color w:val="343434"/>
        </w:rPr>
        <w:t xml:space="preserve"> </w:t>
      </w:r>
      <w:r w:rsidR="00B979D5">
        <w:rPr>
          <w:rFonts w:cs="Times New Roman"/>
          <w:color w:val="343434"/>
        </w:rPr>
        <w:t>is charisma</w:t>
      </w:r>
      <w:r w:rsidR="00CE1BAA" w:rsidRPr="00CE1BAA">
        <w:rPr>
          <w:rFonts w:cs="Times New Roman"/>
          <w:color w:val="343434"/>
        </w:rPr>
        <w:t xml:space="preserve"> in which a vision </w:t>
      </w:r>
      <w:r w:rsidR="00B979D5">
        <w:rPr>
          <w:rFonts w:cs="Times New Roman"/>
          <w:color w:val="343434"/>
        </w:rPr>
        <w:t xml:space="preserve">is </w:t>
      </w:r>
      <w:r w:rsidR="00CE1BAA" w:rsidRPr="00CE1BAA">
        <w:rPr>
          <w:rFonts w:cs="Times New Roman"/>
          <w:color w:val="343434"/>
        </w:rPr>
        <w:t xml:space="preserve">provided by leadership. This vision creates a sense of </w:t>
      </w:r>
      <w:r w:rsidR="00DF6F3E">
        <w:rPr>
          <w:rFonts w:cs="Times New Roman"/>
          <w:color w:val="343434"/>
        </w:rPr>
        <w:t>unity</w:t>
      </w:r>
      <w:r w:rsidR="00CE1BAA" w:rsidRPr="00CE1BAA">
        <w:rPr>
          <w:rFonts w:cs="Times New Roman"/>
          <w:color w:val="343434"/>
        </w:rPr>
        <w:t>, pride and respect</w:t>
      </w:r>
      <w:r w:rsidR="00B979D5">
        <w:rPr>
          <w:rFonts w:cs="Times New Roman"/>
          <w:color w:val="343434"/>
        </w:rPr>
        <w:t xml:space="preserve"> for</w:t>
      </w:r>
      <w:r w:rsidR="00DF6F3E">
        <w:rPr>
          <w:rFonts w:cs="Times New Roman"/>
          <w:color w:val="343434"/>
        </w:rPr>
        <w:t xml:space="preserve"> the organization. The second trait</w:t>
      </w:r>
      <w:r w:rsidR="00CE1BAA" w:rsidRPr="00CE1BAA">
        <w:rPr>
          <w:rFonts w:cs="Times New Roman"/>
          <w:color w:val="343434"/>
        </w:rPr>
        <w:t xml:space="preserve"> is inspiration, and the ability to communicate high expectations, in simple ways.</w:t>
      </w:r>
      <w:r w:rsidR="00DF6F3E">
        <w:rPr>
          <w:rFonts w:cs="Times New Roman"/>
          <w:color w:val="343434"/>
        </w:rPr>
        <w:t xml:space="preserve"> </w:t>
      </w:r>
      <w:r w:rsidR="00B979D5">
        <w:rPr>
          <w:rFonts w:cs="Times New Roman"/>
          <w:color w:val="343434"/>
        </w:rPr>
        <w:t>Third is i</w:t>
      </w:r>
      <w:r w:rsidR="00CE1BAA" w:rsidRPr="00CE1BAA">
        <w:rPr>
          <w:rFonts w:cs="Times New Roman"/>
          <w:color w:val="343434"/>
        </w:rPr>
        <w:t>ntellectual stimulation, in which high expectations are communicated; and intelligent, rational and careful problem solving are encouraged. Lastly is</w:t>
      </w:r>
      <w:r w:rsidR="00B979D5">
        <w:rPr>
          <w:rFonts w:cs="Times New Roman"/>
          <w:color w:val="343434"/>
        </w:rPr>
        <w:t xml:space="preserve"> an</w:t>
      </w:r>
      <w:r w:rsidR="00CE1BAA" w:rsidRPr="00CE1BAA">
        <w:rPr>
          <w:rFonts w:cs="Times New Roman"/>
          <w:color w:val="343434"/>
        </w:rPr>
        <w:t xml:space="preserve"> individualized consideration, which gives personal attention to treat employees as </w:t>
      </w:r>
      <w:commentRangeStart w:id="225"/>
      <w:r w:rsidR="00CE1BAA" w:rsidRPr="00CE1BAA">
        <w:rPr>
          <w:rFonts w:cs="Times New Roman"/>
          <w:color w:val="343434"/>
        </w:rPr>
        <w:t>individuals</w:t>
      </w:r>
      <w:commentRangeEnd w:id="225"/>
      <w:r w:rsidR="00AD13D5">
        <w:rPr>
          <w:rStyle w:val="CommentReference"/>
        </w:rPr>
        <w:commentReference w:id="225"/>
      </w:r>
      <w:r w:rsidR="00B979D5">
        <w:rPr>
          <w:rFonts w:cs="Times New Roman"/>
          <w:color w:val="343434"/>
        </w:rPr>
        <w:t>.</w:t>
      </w:r>
    </w:p>
    <w:p w14:paraId="2CAF4F38" w14:textId="47D13F88" w:rsidR="00DF6F3E" w:rsidRDefault="000F3E46" w:rsidP="00A61C0B">
      <w:pPr>
        <w:tabs>
          <w:tab w:val="left" w:pos="7200"/>
        </w:tabs>
        <w:spacing w:before="20" w:after="20" w:line="480" w:lineRule="auto"/>
        <w:ind w:right="720" w:firstLine="720"/>
        <w:rPr>
          <w:rFonts w:cs="Times New Roman"/>
          <w:color w:val="343434"/>
        </w:rPr>
      </w:pPr>
      <w:r>
        <w:rPr>
          <w:rFonts w:cs="Times New Roman"/>
          <w:color w:val="343434"/>
        </w:rPr>
        <w:lastRenderedPageBreak/>
        <w:t xml:space="preserve">These four </w:t>
      </w:r>
      <w:r w:rsidR="00045C98">
        <w:rPr>
          <w:rFonts w:cs="Times New Roman"/>
          <w:color w:val="343434"/>
        </w:rPr>
        <w:t>elements</w:t>
      </w:r>
      <w:r>
        <w:rPr>
          <w:rFonts w:cs="Times New Roman"/>
          <w:color w:val="343434"/>
        </w:rPr>
        <w:t xml:space="preserve"> outlined above have since been studied and reconsidered to re</w:t>
      </w:r>
      <w:r w:rsidR="00154E67">
        <w:rPr>
          <w:rFonts w:cs="Times New Roman"/>
          <w:color w:val="343434"/>
        </w:rPr>
        <w:t>flect on the personalities of the leaders themselves. This has caused l</w:t>
      </w:r>
      <w:r>
        <w:rPr>
          <w:rFonts w:cs="Times New Roman"/>
          <w:color w:val="343434"/>
        </w:rPr>
        <w:t xml:space="preserve">eadership characteristics </w:t>
      </w:r>
      <w:r w:rsidR="00154E67">
        <w:rPr>
          <w:rFonts w:cs="Times New Roman"/>
          <w:color w:val="343434"/>
        </w:rPr>
        <w:t xml:space="preserve">to </w:t>
      </w:r>
      <w:proofErr w:type="gramStart"/>
      <w:r w:rsidR="00154E67">
        <w:rPr>
          <w:rFonts w:cs="Times New Roman"/>
          <w:color w:val="343434"/>
        </w:rPr>
        <w:t>have</w:t>
      </w:r>
      <w:r>
        <w:rPr>
          <w:rFonts w:cs="Times New Roman"/>
          <w:color w:val="343434"/>
        </w:rPr>
        <w:t xml:space="preserve"> been</w:t>
      </w:r>
      <w:proofErr w:type="gramEnd"/>
      <w:r>
        <w:rPr>
          <w:rFonts w:cs="Times New Roman"/>
          <w:color w:val="343434"/>
        </w:rPr>
        <w:t xml:space="preserve"> broken down </w:t>
      </w:r>
      <w:commentRangeStart w:id="226"/>
      <w:r>
        <w:rPr>
          <w:rFonts w:cs="Times New Roman"/>
          <w:color w:val="343434"/>
        </w:rPr>
        <w:t>further</w:t>
      </w:r>
      <w:commentRangeEnd w:id="226"/>
      <w:r w:rsidR="00AD13D5">
        <w:rPr>
          <w:rStyle w:val="CommentReference"/>
        </w:rPr>
        <w:commentReference w:id="226"/>
      </w:r>
      <w:r>
        <w:rPr>
          <w:rFonts w:cs="Times New Roman"/>
          <w:color w:val="343434"/>
        </w:rPr>
        <w:t>,</w:t>
      </w:r>
      <w:del w:id="227" w:author="Gabe Cayton" w:date="2017-02-19T18:48:00Z">
        <w:r w:rsidDel="003861B1">
          <w:rPr>
            <w:rFonts w:cs="Times New Roman"/>
            <w:color w:val="343434"/>
          </w:rPr>
          <w:delText xml:space="preserve"> </w:delText>
        </w:r>
      </w:del>
      <w:r w:rsidRPr="000F3E46">
        <w:rPr>
          <w:rFonts w:cs="Times New Roman"/>
          <w:color w:val="343434"/>
        </w:rPr>
        <w:t xml:space="preserve"> </w:t>
      </w:r>
      <w:r w:rsidR="0021490D">
        <w:rPr>
          <w:rFonts w:cs="Times New Roman"/>
          <w:color w:val="343434"/>
        </w:rPr>
        <w:t>“</w:t>
      </w:r>
      <w:r>
        <w:rPr>
          <w:rFonts w:cs="Times New Roman"/>
          <w:color w:val="343434"/>
        </w:rPr>
        <w:t xml:space="preserve">it </w:t>
      </w:r>
      <w:r w:rsidRPr="000F3E46">
        <w:rPr>
          <w:rFonts w:cs="Times New Roman"/>
          <w:color w:val="343434"/>
        </w:rPr>
        <w:t>is likely that different transformational leadership sub-dimensions influence different outcomes via different mediators and in</w:t>
      </w:r>
      <w:r w:rsidR="00B979D5">
        <w:rPr>
          <w:rFonts w:cs="Times New Roman"/>
          <w:color w:val="343434"/>
        </w:rPr>
        <w:t xml:space="preserve"> a variety of</w:t>
      </w:r>
      <w:r w:rsidRPr="000F3E46">
        <w:rPr>
          <w:rFonts w:cs="Times New Roman"/>
          <w:color w:val="343434"/>
        </w:rPr>
        <w:t xml:space="preserve"> ways, and thus require different theoretical argumentation to account for transformational leadership's multi-dimensional nature</w:t>
      </w:r>
      <w:r>
        <w:rPr>
          <w:rFonts w:cs="Times New Roman"/>
          <w:color w:val="343434"/>
        </w:rPr>
        <w:t xml:space="preserve"> (</w:t>
      </w:r>
      <w:commentRangeStart w:id="228"/>
      <w:proofErr w:type="spellStart"/>
      <w:r>
        <w:rPr>
          <w:rFonts w:cs="Times New Roman"/>
          <w:color w:val="343434"/>
        </w:rPr>
        <w:t>Deinert</w:t>
      </w:r>
      <w:commentRangeEnd w:id="228"/>
      <w:proofErr w:type="spellEnd"/>
      <w:r w:rsidR="00AD13D5">
        <w:rPr>
          <w:rStyle w:val="CommentReference"/>
        </w:rPr>
        <w:commentReference w:id="228"/>
      </w:r>
      <w:ins w:id="229" w:author="Gabe Cayton" w:date="2017-02-20T22:30:00Z">
        <w:r w:rsidR="005971E2">
          <w:rPr>
            <w:rFonts w:cs="Times New Roman"/>
            <w:color w:val="343434"/>
          </w:rPr>
          <w:t>, 2015</w:t>
        </w:r>
      </w:ins>
      <w:r>
        <w:rPr>
          <w:rFonts w:cs="Times New Roman"/>
          <w:color w:val="343434"/>
        </w:rPr>
        <w:t>)</w:t>
      </w:r>
      <w:ins w:id="230" w:author="Gabe Cayton" w:date="2017-02-19T18:48:00Z">
        <w:r w:rsidR="003861B1">
          <w:rPr>
            <w:rFonts w:cs="Times New Roman"/>
            <w:color w:val="343434"/>
          </w:rPr>
          <w:t>.</w:t>
        </w:r>
      </w:ins>
      <w:r>
        <w:rPr>
          <w:rFonts w:cs="Times New Roman"/>
          <w:color w:val="343434"/>
        </w:rPr>
        <w:t>”</w:t>
      </w:r>
      <w:ins w:id="231" w:author="Gabe Cayton" w:date="2017-02-20T17:15:00Z">
        <w:r w:rsidR="000C69E1">
          <w:rPr>
            <w:rFonts w:cs="Times New Roman"/>
            <w:color w:val="343434"/>
          </w:rPr>
          <w:t xml:space="preserve"> </w:t>
        </w:r>
      </w:ins>
      <w:del w:id="232" w:author="Gabe Cayton" w:date="2017-02-20T17:15:00Z">
        <w:r w:rsidRPr="000F3E46" w:rsidDel="000C69E1">
          <w:rPr>
            <w:rFonts w:cs="Times New Roman"/>
            <w:color w:val="343434"/>
          </w:rPr>
          <w:delText>.</w:delText>
        </w:r>
      </w:del>
      <w:del w:id="233" w:author="Gabe Cayton" w:date="2017-02-19T18:48:00Z">
        <w:r w:rsidR="00154E67" w:rsidDel="003861B1">
          <w:rPr>
            <w:rFonts w:cs="Times New Roman"/>
            <w:color w:val="343434"/>
          </w:rPr>
          <w:delText xml:space="preserve"> </w:delText>
        </w:r>
      </w:del>
      <w:proofErr w:type="spellStart"/>
      <w:r w:rsidR="0021490D">
        <w:rPr>
          <w:rFonts w:cs="Times New Roman"/>
          <w:color w:val="343434"/>
        </w:rPr>
        <w:t>Deinert’s</w:t>
      </w:r>
      <w:proofErr w:type="spellEnd"/>
      <w:r w:rsidR="0021490D">
        <w:rPr>
          <w:rFonts w:cs="Times New Roman"/>
          <w:color w:val="343434"/>
        </w:rPr>
        <w:t xml:space="preserve"> article goes on to explain five personality characteristics, and how they influence transitional leadership or not. </w:t>
      </w:r>
      <w:r w:rsidR="005354FC">
        <w:rPr>
          <w:rFonts w:cs="Times New Roman"/>
          <w:color w:val="343434"/>
        </w:rPr>
        <w:t>The five personality characteristics that are explained are</w:t>
      </w:r>
      <w:proofErr w:type="gramStart"/>
      <w:r w:rsidR="005354FC">
        <w:rPr>
          <w:rFonts w:cs="Times New Roman"/>
          <w:color w:val="343434"/>
        </w:rPr>
        <w:t>;</w:t>
      </w:r>
      <w:proofErr w:type="gramEnd"/>
      <w:r w:rsidR="005354FC">
        <w:rPr>
          <w:rFonts w:cs="Times New Roman"/>
          <w:color w:val="343434"/>
        </w:rPr>
        <w:t xml:space="preserve"> neuroticism, extraversion, openness to experience, agreeableness, and conscientiousness. These are called the big </w:t>
      </w:r>
      <w:r w:rsidR="00045C98">
        <w:rPr>
          <w:rFonts w:cs="Times New Roman"/>
          <w:color w:val="343434"/>
        </w:rPr>
        <w:t>5 leadership sub-dimensions and all of them play a great role in how leaders are perceived by their community (</w:t>
      </w:r>
      <w:commentRangeStart w:id="234"/>
      <w:proofErr w:type="spellStart"/>
      <w:r w:rsidR="00045C98">
        <w:rPr>
          <w:rFonts w:cs="Times New Roman"/>
          <w:color w:val="343434"/>
        </w:rPr>
        <w:t>Dienert</w:t>
      </w:r>
      <w:commentRangeEnd w:id="234"/>
      <w:proofErr w:type="spellEnd"/>
      <w:r w:rsidR="00AD13D5">
        <w:rPr>
          <w:rStyle w:val="CommentReference"/>
        </w:rPr>
        <w:commentReference w:id="234"/>
      </w:r>
      <w:ins w:id="235" w:author="Gabe Cayton" w:date="2017-02-20T22:30:00Z">
        <w:r w:rsidR="005971E2">
          <w:rPr>
            <w:rFonts w:cs="Times New Roman"/>
            <w:color w:val="343434"/>
          </w:rPr>
          <w:t>, 2015</w:t>
        </w:r>
      </w:ins>
      <w:r w:rsidR="00045C98">
        <w:rPr>
          <w:rFonts w:cs="Times New Roman"/>
          <w:color w:val="343434"/>
        </w:rPr>
        <w:t xml:space="preserve">). </w:t>
      </w:r>
      <w:r w:rsidR="00154E67">
        <w:rPr>
          <w:rFonts w:cs="Times New Roman"/>
          <w:color w:val="343434"/>
        </w:rPr>
        <w:t>This</w:t>
      </w:r>
      <w:r w:rsidR="00045C98">
        <w:rPr>
          <w:rFonts w:cs="Times New Roman"/>
          <w:color w:val="343434"/>
        </w:rPr>
        <w:t xml:space="preserve"> adds an entire element to what people believed was required from transformational leaders, and</w:t>
      </w:r>
      <w:r w:rsidR="00154E67">
        <w:rPr>
          <w:rFonts w:cs="Times New Roman"/>
          <w:color w:val="343434"/>
        </w:rPr>
        <w:t xml:space="preserve"> causes the entire realm of transformational leadership study to </w:t>
      </w:r>
      <w:r w:rsidR="00B979D5">
        <w:rPr>
          <w:rFonts w:cs="Times New Roman"/>
          <w:color w:val="343434"/>
        </w:rPr>
        <w:t>demand</w:t>
      </w:r>
      <w:r w:rsidR="00154E67">
        <w:rPr>
          <w:rFonts w:cs="Times New Roman"/>
          <w:color w:val="343434"/>
        </w:rPr>
        <w:t xml:space="preserve"> more in depth thought and consideration for what transformational leadership requires.</w:t>
      </w:r>
      <w:r w:rsidR="00045C98" w:rsidRPr="00045C98">
        <w:rPr>
          <w:rFonts w:cs="Times New Roman"/>
          <w:color w:val="343434"/>
        </w:rPr>
        <w:t xml:space="preserve"> </w:t>
      </w:r>
      <w:r w:rsidR="00D9522A">
        <w:rPr>
          <w:rFonts w:cs="Times New Roman"/>
          <w:color w:val="343434"/>
        </w:rPr>
        <w:t xml:space="preserve">While it is not an exact science, </w:t>
      </w:r>
      <w:r w:rsidR="00045C98" w:rsidRPr="00DF6F3E">
        <w:rPr>
          <w:rFonts w:cs="Times New Roman"/>
          <w:color w:val="343434"/>
        </w:rPr>
        <w:t>“Transformational leadership should be encouraged, for it can make a big difference in the firm's performance at all levels</w:t>
      </w:r>
      <w:r w:rsidR="00045C98">
        <w:rPr>
          <w:rFonts w:cs="Times New Roman"/>
          <w:color w:val="343434"/>
        </w:rPr>
        <w:t xml:space="preserve"> (</w:t>
      </w:r>
      <w:commentRangeStart w:id="236"/>
      <w:r w:rsidR="00045C98">
        <w:rPr>
          <w:rFonts w:cs="Times New Roman"/>
          <w:color w:val="343434"/>
        </w:rPr>
        <w:t>Bass</w:t>
      </w:r>
      <w:commentRangeEnd w:id="236"/>
      <w:r w:rsidR="00AD13D5">
        <w:rPr>
          <w:rStyle w:val="CommentReference"/>
        </w:rPr>
        <w:commentReference w:id="236"/>
      </w:r>
      <w:r w:rsidR="005971E2">
        <w:rPr>
          <w:rFonts w:cs="Times New Roman"/>
          <w:color w:val="343434"/>
        </w:rPr>
        <w:t>, 1990</w:t>
      </w:r>
      <w:r w:rsidR="00045C98">
        <w:rPr>
          <w:rFonts w:cs="Times New Roman"/>
          <w:color w:val="343434"/>
        </w:rPr>
        <w:t>)</w:t>
      </w:r>
      <w:r w:rsidR="00045C98" w:rsidRPr="00DF6F3E">
        <w:rPr>
          <w:rFonts w:cs="Times New Roman"/>
          <w:color w:val="343434"/>
        </w:rPr>
        <w:t>”. Many leaders who ex</w:t>
      </w:r>
      <w:r w:rsidR="00045C98">
        <w:rPr>
          <w:rFonts w:cs="Times New Roman"/>
          <w:color w:val="343434"/>
        </w:rPr>
        <w:t>hibit transformational characteristics</w:t>
      </w:r>
      <w:r w:rsidR="00045C98" w:rsidRPr="00DF6F3E">
        <w:rPr>
          <w:rFonts w:cs="Times New Roman"/>
          <w:color w:val="343434"/>
        </w:rPr>
        <w:t xml:space="preserve"> are seen by their colleagues to be more satisfying and effective, than leaders </w:t>
      </w:r>
      <w:r w:rsidR="00045C98">
        <w:rPr>
          <w:rFonts w:cs="Times New Roman"/>
          <w:color w:val="343434"/>
        </w:rPr>
        <w:t xml:space="preserve">who exhibit transactional </w:t>
      </w:r>
      <w:commentRangeStart w:id="237"/>
      <w:r w:rsidR="00045C98">
        <w:rPr>
          <w:rFonts w:cs="Times New Roman"/>
          <w:color w:val="343434"/>
        </w:rPr>
        <w:t>characteristics</w:t>
      </w:r>
      <w:commentRangeEnd w:id="237"/>
      <w:r w:rsidR="00AD13D5">
        <w:rPr>
          <w:rStyle w:val="CommentReference"/>
        </w:rPr>
        <w:commentReference w:id="237"/>
      </w:r>
      <w:del w:id="238" w:author="Gabe Cayton" w:date="2017-02-19T18:49:00Z">
        <w:r w:rsidR="00045C98" w:rsidRPr="00DF6F3E" w:rsidDel="003861B1">
          <w:rPr>
            <w:rFonts w:cs="Times New Roman"/>
            <w:color w:val="343434"/>
          </w:rPr>
          <w:delText>.</w:delText>
        </w:r>
      </w:del>
      <w:ins w:id="239" w:author="Gabe Cayton" w:date="2017-02-19T18:49:00Z">
        <w:r w:rsidR="003861B1">
          <w:rPr>
            <w:rFonts w:cs="Times New Roman"/>
            <w:color w:val="343434"/>
          </w:rPr>
          <w:t xml:space="preserve"> </w:t>
        </w:r>
      </w:ins>
      <w:r w:rsidR="00045C98">
        <w:rPr>
          <w:rFonts w:cs="Times New Roman"/>
          <w:color w:val="343434"/>
        </w:rPr>
        <w:t>(Bass</w:t>
      </w:r>
      <w:ins w:id="240" w:author="Gabe Cayton" w:date="2017-02-20T22:29:00Z">
        <w:r w:rsidR="005971E2">
          <w:rPr>
            <w:rFonts w:cs="Times New Roman"/>
            <w:color w:val="343434"/>
          </w:rPr>
          <w:t>, 1990</w:t>
        </w:r>
      </w:ins>
      <w:r w:rsidR="00045C98">
        <w:rPr>
          <w:rFonts w:cs="Times New Roman"/>
          <w:color w:val="343434"/>
        </w:rPr>
        <w:t>).</w:t>
      </w:r>
    </w:p>
    <w:p w14:paraId="5C7EE2CC" w14:textId="377C8637" w:rsidR="00DF6F3E" w:rsidRPr="00DF6F3E" w:rsidRDefault="0021490D" w:rsidP="00A61C0B">
      <w:pPr>
        <w:tabs>
          <w:tab w:val="left" w:pos="7200"/>
        </w:tabs>
        <w:spacing w:before="20" w:after="20" w:line="480" w:lineRule="auto"/>
        <w:ind w:right="720" w:firstLine="720"/>
        <w:rPr>
          <w:rFonts w:cs="Times New Roman"/>
          <w:color w:val="343434"/>
        </w:rPr>
      </w:pPr>
      <w:r>
        <w:rPr>
          <w:rFonts w:cs="Times New Roman"/>
          <w:color w:val="343434"/>
        </w:rPr>
        <w:t xml:space="preserve">As important transformational leadership is in modern organizations, transactional leadership can still be an effective tool when used properly under the right settings. </w:t>
      </w:r>
      <w:commentRangeStart w:id="241"/>
      <w:r>
        <w:rPr>
          <w:rFonts w:cs="Times New Roman"/>
          <w:color w:val="343434"/>
        </w:rPr>
        <w:t>Bass</w:t>
      </w:r>
      <w:commentRangeEnd w:id="241"/>
      <w:r w:rsidR="005E5AE3">
        <w:rPr>
          <w:rStyle w:val="CommentReference"/>
        </w:rPr>
        <w:commentReference w:id="241"/>
      </w:r>
      <w:r w:rsidR="005971E2">
        <w:rPr>
          <w:rFonts w:cs="Times New Roman"/>
          <w:color w:val="343434"/>
        </w:rPr>
        <w:t xml:space="preserve"> (1990</w:t>
      </w:r>
      <w:proofErr w:type="gramStart"/>
      <w:r w:rsidR="005971E2">
        <w:rPr>
          <w:rFonts w:cs="Times New Roman"/>
          <w:color w:val="343434"/>
        </w:rPr>
        <w:t>),</w:t>
      </w:r>
      <w:proofErr w:type="gramEnd"/>
      <w:r>
        <w:rPr>
          <w:rFonts w:cs="Times New Roman"/>
          <w:color w:val="343434"/>
        </w:rPr>
        <w:t xml:space="preserve"> characterizes t</w:t>
      </w:r>
      <w:r w:rsidR="00DF6F3E" w:rsidRPr="00DF6F3E">
        <w:rPr>
          <w:rFonts w:cs="Times New Roman"/>
          <w:color w:val="343434"/>
        </w:rPr>
        <w:t xml:space="preserve">ransactional leadership </w:t>
      </w:r>
      <w:r>
        <w:rPr>
          <w:rFonts w:cs="Times New Roman"/>
          <w:color w:val="343434"/>
        </w:rPr>
        <w:t>being composed of three</w:t>
      </w:r>
      <w:r w:rsidR="00DF6F3E" w:rsidRPr="00DF6F3E">
        <w:rPr>
          <w:rFonts w:cs="Times New Roman"/>
          <w:color w:val="343434"/>
        </w:rPr>
        <w:t xml:space="preserve"> </w:t>
      </w:r>
      <w:r>
        <w:rPr>
          <w:rFonts w:cs="Times New Roman"/>
          <w:color w:val="343434"/>
        </w:rPr>
        <w:t>elements</w:t>
      </w:r>
      <w:r w:rsidR="005B762F">
        <w:rPr>
          <w:rFonts w:cs="Times New Roman"/>
          <w:color w:val="343434"/>
        </w:rPr>
        <w:t>. First is</w:t>
      </w:r>
      <w:r w:rsidR="00B979D5">
        <w:rPr>
          <w:rFonts w:cs="Times New Roman"/>
          <w:color w:val="343434"/>
        </w:rPr>
        <w:t xml:space="preserve"> the</w:t>
      </w:r>
      <w:r w:rsidR="005B762F">
        <w:rPr>
          <w:rFonts w:cs="Times New Roman"/>
          <w:color w:val="343434"/>
        </w:rPr>
        <w:t xml:space="preserve"> contingent reward</w:t>
      </w:r>
      <w:r w:rsidR="00B979D5">
        <w:rPr>
          <w:rFonts w:cs="Times New Roman"/>
          <w:color w:val="343434"/>
        </w:rPr>
        <w:t>, in which recognition of</w:t>
      </w:r>
      <w:r w:rsidR="00DF6F3E" w:rsidRPr="00DF6F3E">
        <w:rPr>
          <w:rFonts w:cs="Times New Roman"/>
          <w:color w:val="343434"/>
        </w:rPr>
        <w:t xml:space="preserve"> accomplishments, and </w:t>
      </w:r>
      <w:r w:rsidR="00DF6F3E" w:rsidRPr="00DF6F3E">
        <w:rPr>
          <w:rFonts w:cs="Times New Roman"/>
          <w:color w:val="343434"/>
        </w:rPr>
        <w:lastRenderedPageBreak/>
        <w:t xml:space="preserve">promises of rewards for good performance is the incentive. Second is active management by exception in which leaders watch for deviations from organization rules, and corrective </w:t>
      </w:r>
      <w:r w:rsidR="00B979D5">
        <w:rPr>
          <w:rFonts w:cs="Times New Roman"/>
          <w:color w:val="343434"/>
        </w:rPr>
        <w:t>actions are implemented when the</w:t>
      </w:r>
      <w:r w:rsidR="00DF6F3E" w:rsidRPr="00DF6F3E">
        <w:rPr>
          <w:rFonts w:cs="Times New Roman"/>
          <w:color w:val="343434"/>
        </w:rPr>
        <w:t>se take place. Lastly is, passive management by exception, in which leaders inte</w:t>
      </w:r>
      <w:r w:rsidR="00107AC1">
        <w:rPr>
          <w:rFonts w:cs="Times New Roman"/>
          <w:color w:val="343434"/>
        </w:rPr>
        <w:t>rvene only if standards are met;</w:t>
      </w:r>
      <w:r w:rsidR="00DF6F3E" w:rsidRPr="00DF6F3E">
        <w:rPr>
          <w:rFonts w:cs="Times New Roman"/>
          <w:color w:val="343434"/>
        </w:rPr>
        <w:t xml:space="preserve"> this style relinquishes responsibilities and avoids decision-making</w:t>
      </w:r>
      <w:r w:rsidR="00D741CD">
        <w:rPr>
          <w:rFonts w:cs="Times New Roman"/>
          <w:color w:val="343434"/>
        </w:rPr>
        <w:t xml:space="preserve"> (</w:t>
      </w:r>
      <w:commentRangeStart w:id="242"/>
      <w:r w:rsidR="00D741CD">
        <w:rPr>
          <w:rFonts w:cs="Times New Roman"/>
          <w:color w:val="343434"/>
        </w:rPr>
        <w:t>Bass</w:t>
      </w:r>
      <w:commentRangeEnd w:id="242"/>
      <w:r w:rsidR="005E5AE3">
        <w:rPr>
          <w:rStyle w:val="CommentReference"/>
        </w:rPr>
        <w:commentReference w:id="242"/>
      </w:r>
      <w:r w:rsidR="005971E2">
        <w:rPr>
          <w:rFonts w:cs="Times New Roman"/>
          <w:color w:val="343434"/>
        </w:rPr>
        <w:t>, 1990</w:t>
      </w:r>
      <w:r w:rsidR="00D741CD">
        <w:rPr>
          <w:rFonts w:cs="Times New Roman"/>
          <w:color w:val="343434"/>
        </w:rPr>
        <w:t>)</w:t>
      </w:r>
      <w:r w:rsidR="00DF6F3E" w:rsidRPr="00DF6F3E">
        <w:rPr>
          <w:rFonts w:cs="Times New Roman"/>
          <w:color w:val="343434"/>
        </w:rPr>
        <w:t>.</w:t>
      </w:r>
    </w:p>
    <w:p w14:paraId="6959BAA0" w14:textId="3F35CBBD" w:rsidR="003603EC" w:rsidRDefault="00DF6F3E" w:rsidP="00A61C0B">
      <w:pPr>
        <w:tabs>
          <w:tab w:val="left" w:pos="7200"/>
        </w:tabs>
        <w:spacing w:before="20" w:after="20" w:line="480" w:lineRule="auto"/>
        <w:ind w:right="720" w:firstLine="720"/>
        <w:rPr>
          <w:rFonts w:cs="Times New Roman"/>
          <w:color w:val="343434"/>
        </w:rPr>
      </w:pPr>
      <w:r w:rsidRPr="00DF6F3E">
        <w:rPr>
          <w:rFonts w:cs="Times New Roman"/>
          <w:color w:val="343434"/>
        </w:rPr>
        <w:t>While transformational leadership is highly valued and very effective in today</w:t>
      </w:r>
      <w:r w:rsidR="00D741CD">
        <w:rPr>
          <w:rFonts w:cs="Times New Roman"/>
          <w:color w:val="343434"/>
        </w:rPr>
        <w:t>’</w:t>
      </w:r>
      <w:r w:rsidRPr="00DF6F3E">
        <w:rPr>
          <w:rFonts w:cs="Times New Roman"/>
          <w:color w:val="343434"/>
        </w:rPr>
        <w:t>s workplace. It is not a remedy for all situations. Many situations in which the internal and external environments of the organization are stable and hav</w:t>
      </w:r>
      <w:r w:rsidR="00D741CD">
        <w:rPr>
          <w:rFonts w:cs="Times New Roman"/>
          <w:color w:val="343434"/>
        </w:rPr>
        <w:t xml:space="preserve">e functioning effective rules, </w:t>
      </w:r>
      <w:r w:rsidRPr="00DF6F3E">
        <w:rPr>
          <w:rFonts w:cs="Times New Roman"/>
          <w:color w:val="343434"/>
        </w:rPr>
        <w:t xml:space="preserve">a transactional leader may be appropriate. When problems and rapid change call for a </w:t>
      </w:r>
      <w:r w:rsidR="0021490D">
        <w:rPr>
          <w:rFonts w:cs="Times New Roman"/>
          <w:color w:val="343434"/>
        </w:rPr>
        <w:t>flexible organization however, </w:t>
      </w:r>
      <w:r w:rsidRPr="00DF6F3E">
        <w:rPr>
          <w:rFonts w:cs="Times New Roman"/>
          <w:color w:val="343434"/>
        </w:rPr>
        <w:t>a more transitional leadership style is</w:t>
      </w:r>
      <w:r w:rsidR="00107AC1">
        <w:rPr>
          <w:rFonts w:cs="Times New Roman"/>
          <w:color w:val="343434"/>
        </w:rPr>
        <w:t>, however,</w:t>
      </w:r>
      <w:r w:rsidRPr="00DF6F3E">
        <w:rPr>
          <w:rFonts w:cs="Times New Roman"/>
          <w:color w:val="343434"/>
        </w:rPr>
        <w:t xml:space="preserve"> appropriate</w:t>
      </w:r>
      <w:r w:rsidR="00D741CD">
        <w:rPr>
          <w:rFonts w:cs="Times New Roman"/>
          <w:color w:val="343434"/>
        </w:rPr>
        <w:t xml:space="preserve"> (</w:t>
      </w:r>
      <w:commentRangeStart w:id="243"/>
      <w:del w:id="244" w:author="Gabe Cayton" w:date="2017-02-27T12:48:00Z">
        <w:r w:rsidR="00D741CD" w:rsidDel="0014553D">
          <w:rPr>
            <w:rFonts w:cs="Times New Roman"/>
            <w:color w:val="343434"/>
          </w:rPr>
          <w:delText>Burns</w:delText>
        </w:r>
        <w:commentRangeEnd w:id="243"/>
        <w:r w:rsidR="005E5AE3" w:rsidDel="0014553D">
          <w:rPr>
            <w:rStyle w:val="CommentReference"/>
          </w:rPr>
          <w:commentReference w:id="243"/>
        </w:r>
      </w:del>
      <w:del w:id="245" w:author="Gabe Cayton" w:date="2017-02-20T22:31:00Z">
        <w:r w:rsidR="005971E2" w:rsidDel="005971E2">
          <w:rPr>
            <w:rFonts w:cs="Times New Roman"/>
            <w:color w:val="343434"/>
          </w:rPr>
          <w:delText>,</w:delText>
        </w:r>
      </w:del>
      <w:del w:id="246" w:author="Gabe Cayton" w:date="2017-02-27T12:48:00Z">
        <w:r w:rsidR="00D741CD" w:rsidDel="0014553D">
          <w:rPr>
            <w:rFonts w:cs="Times New Roman"/>
            <w:color w:val="343434"/>
          </w:rPr>
          <w:delText>)</w:delText>
        </w:r>
        <w:r w:rsidRPr="00DF6F3E" w:rsidDel="0014553D">
          <w:rPr>
            <w:rFonts w:cs="Times New Roman"/>
            <w:color w:val="343434"/>
          </w:rPr>
          <w:delText>.</w:delText>
        </w:r>
      </w:del>
      <w:ins w:id="247" w:author="Gabe Cayton" w:date="2017-02-27T12:48:00Z">
        <w:r w:rsidR="0014553D">
          <w:rPr>
            <w:rFonts w:cs="Times New Roman"/>
            <w:color w:val="343434"/>
          </w:rPr>
          <w:t>Aarons, 2006).</w:t>
        </w:r>
      </w:ins>
    </w:p>
    <w:p w14:paraId="606C3ACD" w14:textId="7B4B2C1E" w:rsidR="003603EC" w:rsidRPr="003603EC" w:rsidRDefault="003603EC" w:rsidP="00A61C0B">
      <w:pPr>
        <w:tabs>
          <w:tab w:val="left" w:pos="7200"/>
        </w:tabs>
        <w:spacing w:before="20" w:after="20" w:line="480" w:lineRule="auto"/>
        <w:ind w:right="720" w:firstLine="720"/>
        <w:rPr>
          <w:color w:val="343434"/>
        </w:rPr>
      </w:pPr>
      <w:r w:rsidRPr="003603EC">
        <w:rPr>
          <w:rFonts w:cs="Times New Roman"/>
          <w:color w:val="343434"/>
        </w:rPr>
        <w:t>Another leadership style</w:t>
      </w:r>
      <w:r>
        <w:rPr>
          <w:rFonts w:cs="Times New Roman"/>
          <w:color w:val="343434"/>
        </w:rPr>
        <w:t>,</w:t>
      </w:r>
      <w:r w:rsidRPr="003603EC">
        <w:rPr>
          <w:rFonts w:cs="Times New Roman"/>
          <w:color w:val="343434"/>
        </w:rPr>
        <w:t xml:space="preserve"> which is very much l</w:t>
      </w:r>
      <w:r>
        <w:rPr>
          <w:rFonts w:cs="Times New Roman"/>
          <w:color w:val="343434"/>
        </w:rPr>
        <w:t>ike transformational leadership, but has not been discussed yet, is servant leadership. Like transformational leadership, servant leaders are “</w:t>
      </w:r>
      <w:r w:rsidRPr="003603EC">
        <w:rPr>
          <w:color w:val="343434"/>
        </w:rPr>
        <w:t>vi</w:t>
      </w:r>
      <w:r>
        <w:rPr>
          <w:color w:val="343434"/>
        </w:rPr>
        <w:t xml:space="preserve">sionaries, generate high levels of </w:t>
      </w:r>
      <w:r w:rsidRPr="003603EC">
        <w:rPr>
          <w:color w:val="343434"/>
        </w:rPr>
        <w:t>trust, serve as role models, show consideration for oth</w:t>
      </w:r>
      <w:r>
        <w:rPr>
          <w:color w:val="343434"/>
        </w:rPr>
        <w:t xml:space="preserve">ers, delegate responsibilities, </w:t>
      </w:r>
      <w:r w:rsidRPr="003603EC">
        <w:rPr>
          <w:color w:val="343434"/>
        </w:rPr>
        <w:t>empower followers, teach, communicate, listen, and influence followers</w:t>
      </w:r>
      <w:ins w:id="248" w:author="Gabe Cayton" w:date="2017-02-20T17:15:00Z">
        <w:r w:rsidR="000C69E1">
          <w:rPr>
            <w:color w:val="343434"/>
          </w:rPr>
          <w:t>”</w:t>
        </w:r>
      </w:ins>
      <w:r w:rsidR="000E5F6C">
        <w:rPr>
          <w:color w:val="343434"/>
        </w:rPr>
        <w:t xml:space="preserve"> (</w:t>
      </w:r>
      <w:commentRangeStart w:id="249"/>
      <w:r w:rsidR="000E5F6C">
        <w:rPr>
          <w:color w:val="343434"/>
        </w:rPr>
        <w:t>Stone</w:t>
      </w:r>
      <w:commentRangeEnd w:id="249"/>
      <w:r w:rsidR="005E5AE3">
        <w:rPr>
          <w:rStyle w:val="CommentReference"/>
        </w:rPr>
        <w:commentReference w:id="249"/>
      </w:r>
      <w:ins w:id="250" w:author="Gabe Cayton" w:date="2017-02-20T22:32:00Z">
        <w:r w:rsidR="005971E2">
          <w:rPr>
            <w:color w:val="343434"/>
          </w:rPr>
          <w:t>, 2004, p.</w:t>
        </w:r>
      </w:ins>
      <w:r w:rsidR="000E5F6C">
        <w:rPr>
          <w:color w:val="343434"/>
        </w:rPr>
        <w:t>)</w:t>
      </w:r>
      <w:r w:rsidRPr="003603EC">
        <w:rPr>
          <w:color w:val="343434"/>
        </w:rPr>
        <w:t>.</w:t>
      </w:r>
      <w:ins w:id="251" w:author="Gabe Cayton" w:date="2017-02-20T17:15:00Z">
        <w:r w:rsidR="000C69E1">
          <w:rPr>
            <w:color w:val="343434"/>
          </w:rPr>
          <w:t xml:space="preserve"> </w:t>
        </w:r>
      </w:ins>
      <w:del w:id="252" w:author="Gabe Cayton" w:date="2017-02-20T17:15:00Z">
        <w:r w:rsidR="000E5F6C" w:rsidDel="000C69E1">
          <w:rPr>
            <w:color w:val="343434"/>
          </w:rPr>
          <w:delText xml:space="preserve">” </w:delText>
        </w:r>
      </w:del>
      <w:r w:rsidR="00107AC1">
        <w:rPr>
          <w:color w:val="343434"/>
        </w:rPr>
        <w:t>The difference between the two is</w:t>
      </w:r>
      <w:r w:rsidR="000E5F6C">
        <w:rPr>
          <w:color w:val="343434"/>
        </w:rPr>
        <w:t xml:space="preserve"> that </w:t>
      </w:r>
      <w:r w:rsidR="00107AC1">
        <w:rPr>
          <w:color w:val="343434"/>
        </w:rPr>
        <w:t>transformational</w:t>
      </w:r>
      <w:r w:rsidR="000E5F6C">
        <w:rPr>
          <w:color w:val="343434"/>
        </w:rPr>
        <w:t xml:space="preserve"> leaders focus on organizational directives while servant leaders focus more on the people who follow them. Both of these styles of leadership offer great foundations </w:t>
      </w:r>
      <w:r w:rsidR="001012FD">
        <w:rPr>
          <w:color w:val="343434"/>
        </w:rPr>
        <w:t>of</w:t>
      </w:r>
      <w:r w:rsidR="000E5F6C">
        <w:rPr>
          <w:color w:val="343434"/>
        </w:rPr>
        <w:t xml:space="preserve"> dynamic leadership, and can create real change in organizations. In an article </w:t>
      </w:r>
      <w:commentRangeStart w:id="253"/>
      <w:r w:rsidR="000E5F6C">
        <w:rPr>
          <w:color w:val="343434"/>
        </w:rPr>
        <w:t>by Ston</w:t>
      </w:r>
      <w:ins w:id="254" w:author="Gabe Cayton" w:date="2017-02-19T18:50:00Z">
        <w:r w:rsidR="003861B1">
          <w:rPr>
            <w:color w:val="343434"/>
          </w:rPr>
          <w:t>e</w:t>
        </w:r>
      </w:ins>
      <w:ins w:id="255" w:author="Gabe Cayton" w:date="2017-02-20T22:33:00Z">
        <w:r w:rsidR="005971E2">
          <w:rPr>
            <w:color w:val="343434"/>
          </w:rPr>
          <w:t xml:space="preserve"> (</w:t>
        </w:r>
      </w:ins>
      <w:ins w:id="256" w:author="Gabe Cayton" w:date="2017-02-20T22:34:00Z">
        <w:r w:rsidR="005971E2">
          <w:rPr>
            <w:color w:val="343434"/>
          </w:rPr>
          <w:t xml:space="preserve">2004, </w:t>
        </w:r>
      </w:ins>
      <w:ins w:id="257" w:author="Gabe Cayton" w:date="2017-02-20T22:33:00Z">
        <w:r w:rsidR="005971E2">
          <w:rPr>
            <w:color w:val="343434"/>
          </w:rPr>
          <w:t>p)</w:t>
        </w:r>
      </w:ins>
      <w:ins w:id="258" w:author="Gabe Cayton" w:date="2017-02-19T18:50:00Z">
        <w:r w:rsidR="003861B1">
          <w:rPr>
            <w:color w:val="343434"/>
          </w:rPr>
          <w:t>, it is discussed that</w:t>
        </w:r>
      </w:ins>
      <w:del w:id="259" w:author="Gabe Cayton" w:date="2017-02-19T18:50:00Z">
        <w:r w:rsidR="000E5F6C" w:rsidDel="003861B1">
          <w:rPr>
            <w:color w:val="343434"/>
          </w:rPr>
          <w:delText>e however</w:delText>
        </w:r>
      </w:del>
      <w:ins w:id="260" w:author="Gabe Cayton" w:date="2017-02-19T18:50:00Z">
        <w:r w:rsidR="005971E2">
          <w:rPr>
            <w:color w:val="343434"/>
          </w:rPr>
          <w:t xml:space="preserve"> </w:t>
        </w:r>
      </w:ins>
      <w:del w:id="261" w:author="Gabe Cayton" w:date="2017-02-19T18:50:00Z">
        <w:r w:rsidR="000E5F6C" w:rsidDel="003861B1">
          <w:rPr>
            <w:color w:val="343434"/>
          </w:rPr>
          <w:delText xml:space="preserve"> S</w:delText>
        </w:r>
      </w:del>
      <w:ins w:id="262" w:author="Gabe Cayton" w:date="2017-02-20T22:33:00Z">
        <w:r w:rsidR="005971E2">
          <w:rPr>
            <w:color w:val="343434"/>
          </w:rPr>
          <w:t xml:space="preserve"> se</w:t>
        </w:r>
      </w:ins>
      <w:del w:id="263" w:author="Gabe Cayton" w:date="2017-02-20T22:32:00Z">
        <w:r w:rsidR="000E5F6C" w:rsidDel="005971E2">
          <w:rPr>
            <w:color w:val="343434"/>
          </w:rPr>
          <w:delText>e</w:delText>
        </w:r>
      </w:del>
      <w:r w:rsidR="000E5F6C">
        <w:rPr>
          <w:color w:val="343434"/>
        </w:rPr>
        <w:t xml:space="preserve">rvant </w:t>
      </w:r>
      <w:commentRangeEnd w:id="253"/>
      <w:r w:rsidR="005E5AE3">
        <w:rPr>
          <w:rStyle w:val="CommentReference"/>
        </w:rPr>
        <w:commentReference w:id="253"/>
      </w:r>
      <w:r w:rsidR="000E5F6C">
        <w:rPr>
          <w:color w:val="343434"/>
        </w:rPr>
        <w:t>lea</w:t>
      </w:r>
      <w:r w:rsidR="001012FD">
        <w:rPr>
          <w:color w:val="343434"/>
        </w:rPr>
        <w:t>dership believes that when true</w:t>
      </w:r>
      <w:r w:rsidR="000E5F6C">
        <w:rPr>
          <w:color w:val="343434"/>
        </w:rPr>
        <w:t xml:space="preserve"> se</w:t>
      </w:r>
      <w:r w:rsidR="001012FD">
        <w:rPr>
          <w:color w:val="343434"/>
        </w:rPr>
        <w:t>rvant leaders are in place, the</w:t>
      </w:r>
      <w:r w:rsidR="000E5F6C">
        <w:rPr>
          <w:color w:val="343434"/>
        </w:rPr>
        <w:t xml:space="preserve"> subordinates to them are very likely to follow the same principles and become servants in the same respect. This is believed to create long-term</w:t>
      </w:r>
      <w:r w:rsidR="009E0F95">
        <w:rPr>
          <w:color w:val="343434"/>
        </w:rPr>
        <w:t xml:space="preserve"> success in organizations (Stone</w:t>
      </w:r>
      <w:ins w:id="264" w:author="Gabe Cayton" w:date="2017-02-20T22:33:00Z">
        <w:r w:rsidR="005971E2">
          <w:rPr>
            <w:color w:val="343434"/>
          </w:rPr>
          <w:t>, 2004, p</w:t>
        </w:r>
      </w:ins>
      <w:r w:rsidR="009E0F95">
        <w:rPr>
          <w:color w:val="343434"/>
        </w:rPr>
        <w:t>).</w:t>
      </w:r>
    </w:p>
    <w:p w14:paraId="099E91B8" w14:textId="439BE6F2" w:rsidR="00FE5A28" w:rsidRDefault="003603EC" w:rsidP="00A63A18">
      <w:pPr>
        <w:tabs>
          <w:tab w:val="left" w:pos="7200"/>
        </w:tabs>
        <w:spacing w:before="20" w:after="20" w:line="480" w:lineRule="auto"/>
        <w:ind w:left="-270" w:right="720" w:firstLine="720"/>
        <w:jc w:val="both"/>
        <w:rPr>
          <w:ins w:id="265" w:author="Gabe Cayton" w:date="2017-02-27T13:11:00Z"/>
          <w:rFonts w:cs="Times New Roman"/>
          <w:color w:val="343434"/>
        </w:rPr>
      </w:pPr>
      <w:r w:rsidRPr="003603EC">
        <w:rPr>
          <w:rFonts w:cs="Times New Roman"/>
          <w:color w:val="343434"/>
        </w:rPr>
        <w:lastRenderedPageBreak/>
        <w:t xml:space="preserve"> </w:t>
      </w:r>
      <w:r w:rsidR="00A61C0B">
        <w:rPr>
          <w:rFonts w:cs="Times New Roman"/>
          <w:color w:val="343434"/>
        </w:rPr>
        <w:t xml:space="preserve">While the elements of </w:t>
      </w:r>
      <w:r w:rsidR="001012FD">
        <w:rPr>
          <w:rFonts w:cs="Times New Roman"/>
          <w:color w:val="343434"/>
        </w:rPr>
        <w:t>all these leadership styles has</w:t>
      </w:r>
      <w:r w:rsidR="00A61C0B">
        <w:rPr>
          <w:rFonts w:cs="Times New Roman"/>
          <w:color w:val="343434"/>
        </w:rPr>
        <w:t xml:space="preserve"> been thoroughly discussed, the impact of each, haven’t been explored at such depths</w:t>
      </w:r>
      <w:r w:rsidR="00801ABB">
        <w:rPr>
          <w:rFonts w:cs="Times New Roman"/>
          <w:color w:val="343434"/>
        </w:rPr>
        <w:t xml:space="preserve">. Transactional leadership creates clear goals for subordinates with clear rewards for achieving those goals, and clear punishments for non-compliance. This transactional relationship creates a very predictable behavior that falls exactly in line with </w:t>
      </w:r>
      <w:r w:rsidR="001B78AC">
        <w:rPr>
          <w:rFonts w:cs="Times New Roman"/>
          <w:color w:val="343434"/>
        </w:rPr>
        <w:t xml:space="preserve">the requirements expected from </w:t>
      </w:r>
      <w:r w:rsidR="001012FD">
        <w:rPr>
          <w:rFonts w:cs="Times New Roman"/>
          <w:color w:val="343434"/>
        </w:rPr>
        <w:t xml:space="preserve">the </w:t>
      </w:r>
      <w:r w:rsidR="001B78AC">
        <w:rPr>
          <w:rFonts w:cs="Times New Roman"/>
          <w:color w:val="343434"/>
        </w:rPr>
        <w:t>leadership (</w:t>
      </w:r>
      <w:commentRangeStart w:id="266"/>
      <w:r w:rsidR="001B78AC" w:rsidRPr="00A61C0B">
        <w:t>Rodrigues</w:t>
      </w:r>
      <w:commentRangeEnd w:id="266"/>
      <w:r w:rsidR="005E5AE3">
        <w:rPr>
          <w:rStyle w:val="CommentReference"/>
        </w:rPr>
        <w:commentReference w:id="266"/>
      </w:r>
      <w:ins w:id="267" w:author="Gabe Cayton" w:date="2017-02-20T22:34:00Z">
        <w:r w:rsidR="005971E2">
          <w:t>,</w:t>
        </w:r>
      </w:ins>
      <w:ins w:id="268" w:author="Gabe Cayton" w:date="2017-02-20T22:35:00Z">
        <w:r w:rsidR="005971E2">
          <w:t xml:space="preserve"> </w:t>
        </w:r>
      </w:ins>
      <w:ins w:id="269" w:author="Gabe Cayton" w:date="2017-02-20T22:34:00Z">
        <w:r w:rsidR="005971E2">
          <w:t>2015</w:t>
        </w:r>
      </w:ins>
      <w:r w:rsidR="001B78AC">
        <w:t>)</w:t>
      </w:r>
      <w:r w:rsidR="001B78AC">
        <w:rPr>
          <w:rFonts w:cs="Times New Roman"/>
          <w:color w:val="343434"/>
        </w:rPr>
        <w:t>. Transformational environments however are very dissimilar to those of transactional. “Transitional leaders consider</w:t>
      </w:r>
      <w:r w:rsidR="001012FD">
        <w:rPr>
          <w:rFonts w:cs="Times New Roman"/>
          <w:color w:val="343434"/>
        </w:rPr>
        <w:t xml:space="preserve"> the</w:t>
      </w:r>
      <w:r w:rsidR="001B78AC">
        <w:rPr>
          <w:rFonts w:cs="Times New Roman"/>
          <w:color w:val="343434"/>
        </w:rPr>
        <w:t xml:space="preserve"> </w:t>
      </w:r>
      <w:r w:rsidR="001B78AC" w:rsidRPr="001B78AC">
        <w:rPr>
          <w:rFonts w:cs="Times New Roman"/>
          <w:color w:val="343434"/>
        </w:rPr>
        <w:t>individual needs of their subordinates and encourage them to prioritize the collective over the individual interests as a way to achieve the organizational targets and the wellbeing of the group</w:t>
      </w:r>
      <w:r w:rsidR="001B78AC">
        <w:rPr>
          <w:rFonts w:cs="Times New Roman"/>
          <w:color w:val="343434"/>
        </w:rPr>
        <w:t xml:space="preserve"> (</w:t>
      </w:r>
      <w:commentRangeStart w:id="270"/>
      <w:r w:rsidR="001B78AC">
        <w:rPr>
          <w:rFonts w:cs="Times New Roman"/>
          <w:color w:val="343434"/>
        </w:rPr>
        <w:t>Rodrigues</w:t>
      </w:r>
      <w:commentRangeEnd w:id="270"/>
      <w:r w:rsidR="005E5AE3">
        <w:rPr>
          <w:rStyle w:val="CommentReference"/>
        </w:rPr>
        <w:commentReference w:id="270"/>
      </w:r>
      <w:ins w:id="271" w:author="Gabe Cayton" w:date="2017-02-20T22:34:00Z">
        <w:r w:rsidR="005971E2">
          <w:rPr>
            <w:rFonts w:cs="Times New Roman"/>
            <w:color w:val="343434"/>
          </w:rPr>
          <w:t>, 2015</w:t>
        </w:r>
      </w:ins>
      <w:r w:rsidR="001012FD">
        <w:rPr>
          <w:rFonts w:cs="Times New Roman"/>
          <w:color w:val="343434"/>
        </w:rPr>
        <w:t>).”</w:t>
      </w:r>
      <w:r w:rsidR="001B78AC">
        <w:rPr>
          <w:rFonts w:cs="Times New Roman"/>
          <w:color w:val="343434"/>
        </w:rPr>
        <w:t xml:space="preserve"> This encourages a social exchange</w:t>
      </w:r>
      <w:r w:rsidR="001012FD">
        <w:rPr>
          <w:rFonts w:cs="Times New Roman"/>
          <w:color w:val="343434"/>
        </w:rPr>
        <w:t>,</w:t>
      </w:r>
      <w:r w:rsidR="001B78AC">
        <w:rPr>
          <w:rFonts w:cs="Times New Roman"/>
          <w:color w:val="343434"/>
        </w:rPr>
        <w:t xml:space="preserve"> between subordinates and leadership, and promotes the organization to share a collective identity and promotes the common good (</w:t>
      </w:r>
      <w:r w:rsidR="001B78AC" w:rsidRPr="00A61C0B">
        <w:t>Rodrigues</w:t>
      </w:r>
      <w:ins w:id="272" w:author="Gabe Cayton" w:date="2017-02-20T22:35:00Z">
        <w:r w:rsidR="005971E2">
          <w:t>, 2015</w:t>
        </w:r>
      </w:ins>
      <w:r w:rsidR="001B78AC">
        <w:t>)</w:t>
      </w:r>
      <w:r w:rsidR="001B78AC">
        <w:rPr>
          <w:rFonts w:cs="Times New Roman"/>
          <w:color w:val="343434"/>
        </w:rPr>
        <w:t xml:space="preserve">. Servant Leadership </w:t>
      </w:r>
      <w:r w:rsidR="005354FC">
        <w:rPr>
          <w:rFonts w:cs="Times New Roman"/>
          <w:color w:val="343434"/>
        </w:rPr>
        <w:t>has an outcome very similar to this</w:t>
      </w:r>
      <w:r w:rsidR="001012FD">
        <w:rPr>
          <w:rFonts w:cs="Times New Roman"/>
          <w:color w:val="343434"/>
        </w:rPr>
        <w:t>;</w:t>
      </w:r>
      <w:r w:rsidR="001B78AC">
        <w:rPr>
          <w:rFonts w:cs="Times New Roman"/>
          <w:color w:val="343434"/>
        </w:rPr>
        <w:t xml:space="preserve"> however it has a greater focus on the </w:t>
      </w:r>
      <w:r w:rsidR="00045C98">
        <w:rPr>
          <w:rFonts w:cs="Times New Roman"/>
          <w:color w:val="343434"/>
        </w:rPr>
        <w:t>individuals’</w:t>
      </w:r>
      <w:r w:rsidR="001012FD">
        <w:rPr>
          <w:rFonts w:cs="Times New Roman"/>
          <w:color w:val="343434"/>
        </w:rPr>
        <w:t xml:space="preserve"> goals rather than</w:t>
      </w:r>
      <w:r w:rsidR="001B78AC">
        <w:rPr>
          <w:rFonts w:cs="Times New Roman"/>
          <w:color w:val="343434"/>
        </w:rPr>
        <w:t xml:space="preserve"> the </w:t>
      </w:r>
      <w:commentRangeStart w:id="273"/>
      <w:r w:rsidR="001B78AC">
        <w:rPr>
          <w:rFonts w:cs="Times New Roman"/>
          <w:color w:val="343434"/>
        </w:rPr>
        <w:t>organization</w:t>
      </w:r>
      <w:commentRangeEnd w:id="273"/>
      <w:r w:rsidR="00AD13D5">
        <w:rPr>
          <w:rStyle w:val="CommentReference"/>
        </w:rPr>
        <w:commentReference w:id="273"/>
      </w:r>
      <w:r w:rsidR="001B78AC">
        <w:rPr>
          <w:rFonts w:cs="Times New Roman"/>
          <w:color w:val="343434"/>
        </w:rPr>
        <w:t>.</w:t>
      </w:r>
      <w:r w:rsidR="00C13F3B">
        <w:rPr>
          <w:rFonts w:cs="Times New Roman"/>
          <w:color w:val="343434"/>
        </w:rPr>
        <w:t xml:space="preserve"> </w:t>
      </w:r>
      <w:ins w:id="274" w:author="Gabe Cayton" w:date="2017-02-20T17:10:00Z">
        <w:r w:rsidR="00312538">
          <w:rPr>
            <w:rFonts w:cs="Times New Roman"/>
            <w:color w:val="343434"/>
          </w:rPr>
          <w:t xml:space="preserve"> All forms of leadership have some form of </w:t>
        </w:r>
      </w:ins>
      <w:r w:rsidR="007124E2">
        <w:rPr>
          <w:rFonts w:cs="Times New Roman"/>
          <w:color w:val="343434"/>
        </w:rPr>
        <w:t xml:space="preserve">a </w:t>
      </w:r>
      <w:ins w:id="275" w:author="Gabe Cayton" w:date="2017-02-20T17:10:00Z">
        <w:r w:rsidR="00312538">
          <w:rPr>
            <w:rFonts w:cs="Times New Roman"/>
            <w:color w:val="343434"/>
          </w:rPr>
          <w:t>transactional component, in which there a</w:t>
        </w:r>
      </w:ins>
      <w:r w:rsidR="001012FD">
        <w:rPr>
          <w:rFonts w:cs="Times New Roman"/>
          <w:color w:val="343434"/>
        </w:rPr>
        <w:t>re</w:t>
      </w:r>
      <w:ins w:id="276" w:author="Gabe Cayton" w:date="2017-02-20T17:10:00Z">
        <w:r w:rsidR="00312538">
          <w:rPr>
            <w:rFonts w:cs="Times New Roman"/>
            <w:color w:val="343434"/>
          </w:rPr>
          <w:t xml:space="preserve"> clear expectations that must be met in order to maintain functionality. Transformational leadership pushes individuals </w:t>
        </w:r>
      </w:ins>
      <w:ins w:id="277" w:author="Gabe Cayton" w:date="2017-02-20T17:12:00Z">
        <w:r w:rsidR="00312538">
          <w:rPr>
            <w:rFonts w:cs="Times New Roman"/>
            <w:color w:val="343434"/>
          </w:rPr>
          <w:t>to grow and potentially exceed the original expectations required.</w:t>
        </w:r>
      </w:ins>
      <w:r w:rsidR="007124E2">
        <w:rPr>
          <w:rFonts w:cs="Times New Roman"/>
          <w:color w:val="343434"/>
        </w:rPr>
        <w:t xml:space="preserve"> This is why transformational leadership is so sought after to enhance organizations, but not required in all situations.</w:t>
      </w:r>
    </w:p>
    <w:p w14:paraId="445331E7" w14:textId="42211523" w:rsidR="00CD2F11" w:rsidRDefault="00A43EE5" w:rsidP="00CD2F11">
      <w:pPr>
        <w:tabs>
          <w:tab w:val="left" w:pos="7200"/>
        </w:tabs>
        <w:spacing w:before="20" w:after="20" w:line="480" w:lineRule="auto"/>
        <w:ind w:left="-90" w:right="720" w:firstLine="720"/>
        <w:jc w:val="both"/>
        <w:rPr>
          <w:ins w:id="278" w:author="Gabe Cayton" w:date="2017-02-27T14:30:00Z"/>
          <w:color w:val="343434"/>
        </w:rPr>
      </w:pPr>
      <w:ins w:id="279" w:author="Gabe Cayton" w:date="2017-02-27T13:11:00Z">
        <w:r>
          <w:rPr>
            <w:rFonts w:cs="Times New Roman"/>
            <w:color w:val="343434"/>
          </w:rPr>
          <w:t>Whether Leadership is transactional or transformational, one thing that is critical to understand is what ethical leader</w:t>
        </w:r>
      </w:ins>
      <w:r w:rsidR="00F70DDE">
        <w:rPr>
          <w:rFonts w:cs="Times New Roman"/>
          <w:color w:val="343434"/>
        </w:rPr>
        <w:t>s</w:t>
      </w:r>
      <w:ins w:id="280" w:author="Gabe Cayton" w:date="2017-02-27T13:11:00Z">
        <w:r>
          <w:rPr>
            <w:rFonts w:cs="Times New Roman"/>
            <w:color w:val="343434"/>
          </w:rPr>
          <w:t>hip is.</w:t>
        </w:r>
      </w:ins>
      <w:r>
        <w:rPr>
          <w:rFonts w:cs="Times New Roman"/>
          <w:color w:val="343434"/>
        </w:rPr>
        <w:t xml:space="preserve"> </w:t>
      </w:r>
      <w:ins w:id="281" w:author="Gabe Cayton" w:date="2017-02-27T13:16:00Z">
        <w:r>
          <w:rPr>
            <w:rFonts w:cs="Times New Roman"/>
            <w:color w:val="343434"/>
          </w:rPr>
          <w:t>Brown</w:t>
        </w:r>
      </w:ins>
      <w:r w:rsidR="00F70DDE">
        <w:rPr>
          <w:rFonts w:cs="Times New Roman"/>
          <w:color w:val="343434"/>
        </w:rPr>
        <w:t xml:space="preserve"> (2005)</w:t>
      </w:r>
      <w:ins w:id="282" w:author="Gabe Cayton" w:date="2017-02-27T13:16:00Z">
        <w:r>
          <w:rPr>
            <w:rFonts w:cs="Times New Roman"/>
            <w:color w:val="343434"/>
          </w:rPr>
          <w:t xml:space="preserve"> states that it is</w:t>
        </w:r>
      </w:ins>
      <w:r w:rsidR="001C0929">
        <w:rPr>
          <w:rFonts w:cs="Times New Roman"/>
          <w:color w:val="343434"/>
        </w:rPr>
        <w:t xml:space="preserve"> </w:t>
      </w:r>
      <w:ins w:id="283" w:author="Gabe Cayton" w:date="2017-02-27T13:13:00Z">
        <w:r w:rsidRPr="00A43EE5">
          <w:rPr>
            <w:rFonts w:cs="Times New Roman"/>
            <w:color w:val="343434"/>
          </w:rPr>
          <w:t xml:space="preserve">‘‘the demonstration of normatively appropriate conduct through personal actions and interpersonal relationships, and the promotion of such conduct to followers through two-way communication, reinforcement, and decision-making’’ (Brown, </w:t>
        </w:r>
        <w:proofErr w:type="spellStart"/>
        <w:r w:rsidRPr="00A43EE5">
          <w:rPr>
            <w:rFonts w:cs="Times New Roman"/>
            <w:color w:val="343434"/>
          </w:rPr>
          <w:t>Trevin</w:t>
        </w:r>
        <w:proofErr w:type="spellEnd"/>
        <w:r w:rsidRPr="00A43EE5">
          <w:rPr>
            <w:rFonts w:cs="Times New Roman"/>
            <w:color w:val="343434"/>
          </w:rPr>
          <w:t xml:space="preserve"> ̃o and </w:t>
        </w:r>
        <w:r w:rsidRPr="00A43EE5">
          <w:rPr>
            <w:rFonts w:cs="Times New Roman"/>
            <w:color w:val="343434"/>
          </w:rPr>
          <w:lastRenderedPageBreak/>
          <w:t>Harrison 2005, p. 120)</w:t>
        </w:r>
      </w:ins>
      <w:ins w:id="284" w:author="Gabe Cayton" w:date="2017-02-27T13:16:00Z">
        <w:r>
          <w:rPr>
            <w:rFonts w:cs="Times New Roman"/>
            <w:color w:val="343434"/>
          </w:rPr>
          <w:t>.</w:t>
        </w:r>
      </w:ins>
      <w:ins w:id="285" w:author="Gabe Cayton" w:date="2017-02-27T13:17:00Z">
        <w:r>
          <w:rPr>
            <w:rFonts w:cs="Times New Roman"/>
            <w:color w:val="343434"/>
          </w:rPr>
          <w:t xml:space="preserve"> This alludes that ethical leadership </w:t>
        </w:r>
        <w:r w:rsidR="004301E1">
          <w:rPr>
            <w:rFonts w:cs="Times New Roman"/>
            <w:color w:val="343434"/>
          </w:rPr>
          <w:t>involves some aspect of personal conduct, regarded</w:t>
        </w:r>
      </w:ins>
      <w:r w:rsidR="00F70DDE">
        <w:rPr>
          <w:rFonts w:cs="Times New Roman"/>
          <w:color w:val="343434"/>
        </w:rPr>
        <w:t xml:space="preserve"> it is</w:t>
      </w:r>
      <w:ins w:id="286" w:author="Gabe Cayton" w:date="2017-02-27T13:17:00Z">
        <w:r w:rsidR="004301E1">
          <w:rPr>
            <w:rFonts w:cs="Times New Roman"/>
            <w:color w:val="343434"/>
          </w:rPr>
          <w:t xml:space="preserve"> </w:t>
        </w:r>
      </w:ins>
      <w:ins w:id="287" w:author="Gabe Cayton" w:date="2017-02-27T13:19:00Z">
        <w:r w:rsidR="004301E1" w:rsidRPr="004301E1">
          <w:rPr>
            <w:rFonts w:cs="Times New Roman"/>
            <w:color w:val="343434"/>
          </w:rPr>
          <w:t>ethically</w:t>
        </w:r>
      </w:ins>
      <w:ins w:id="288" w:author="Gabe Cayton" w:date="2017-02-27T13:17:00Z">
        <w:r w:rsidR="004301E1">
          <w:rPr>
            <w:rFonts w:cs="Times New Roman"/>
            <w:color w:val="343434"/>
          </w:rPr>
          <w:t xml:space="preserve"> appropriate</w:t>
        </w:r>
      </w:ins>
      <w:ins w:id="289" w:author="Gabe Cayton" w:date="2017-02-27T13:23:00Z">
        <w:r w:rsidR="004301E1">
          <w:rPr>
            <w:rFonts w:cs="Times New Roman"/>
            <w:color w:val="343434"/>
          </w:rPr>
          <w:t xml:space="preserve"> (Lawton, 2014)</w:t>
        </w:r>
      </w:ins>
      <w:ins w:id="290" w:author="Gabe Cayton" w:date="2017-02-27T13:13:00Z">
        <w:r w:rsidR="004301E1">
          <w:rPr>
            <w:rFonts w:cs="Times New Roman"/>
            <w:color w:val="343434"/>
          </w:rPr>
          <w:t>.</w:t>
        </w:r>
      </w:ins>
      <w:ins w:id="291" w:author="Gabe Cayton" w:date="2017-02-27T13:23:00Z">
        <w:r w:rsidR="004301E1">
          <w:rPr>
            <w:rFonts w:cs="Times New Roman"/>
            <w:color w:val="343434"/>
          </w:rPr>
          <w:t xml:space="preserve"> </w:t>
        </w:r>
      </w:ins>
      <w:ins w:id="292" w:author="Gabe Cayton" w:date="2017-02-27T13:26:00Z">
        <w:r w:rsidR="004301E1">
          <w:rPr>
            <w:rFonts w:cs="Times New Roman"/>
            <w:color w:val="343434"/>
          </w:rPr>
          <w:t xml:space="preserve"> Ethical leadership is important whether it</w:t>
        </w:r>
      </w:ins>
      <w:ins w:id="293" w:author="Gabe Cayton" w:date="2017-02-27T13:27:00Z">
        <w:r w:rsidR="00A077AA">
          <w:rPr>
            <w:rFonts w:cs="Times New Roman"/>
            <w:color w:val="343434"/>
          </w:rPr>
          <w:t>’</w:t>
        </w:r>
      </w:ins>
      <w:ins w:id="294" w:author="Gabe Cayton" w:date="2017-02-27T13:26:00Z">
        <w:r w:rsidR="004301E1">
          <w:rPr>
            <w:rFonts w:cs="Times New Roman"/>
            <w:color w:val="343434"/>
          </w:rPr>
          <w:t xml:space="preserve">s in a transactional or </w:t>
        </w:r>
      </w:ins>
      <w:ins w:id="295" w:author="Gabe Cayton" w:date="2017-02-27T13:27:00Z">
        <w:r w:rsidR="004301E1">
          <w:rPr>
            <w:rFonts w:cs="Times New Roman"/>
            <w:color w:val="343434"/>
          </w:rPr>
          <w:t>transformational</w:t>
        </w:r>
      </w:ins>
      <w:ins w:id="296" w:author="Gabe Cayton" w:date="2017-02-27T13:26:00Z">
        <w:r w:rsidR="004301E1">
          <w:rPr>
            <w:rFonts w:cs="Times New Roman"/>
            <w:color w:val="343434"/>
          </w:rPr>
          <w:t xml:space="preserve"> </w:t>
        </w:r>
      </w:ins>
      <w:ins w:id="297" w:author="Gabe Cayton" w:date="2017-02-27T13:27:00Z">
        <w:r w:rsidR="004301E1">
          <w:rPr>
            <w:rFonts w:cs="Times New Roman"/>
            <w:color w:val="343434"/>
          </w:rPr>
          <w:t>environment</w:t>
        </w:r>
      </w:ins>
      <w:ins w:id="298" w:author="Gabe Cayton" w:date="2017-02-27T13:28:00Z">
        <w:r w:rsidR="00A077AA">
          <w:rPr>
            <w:rFonts w:cs="Times New Roman"/>
            <w:color w:val="343434"/>
          </w:rPr>
          <w:t xml:space="preserve">, </w:t>
        </w:r>
      </w:ins>
      <w:ins w:id="299" w:author="Gabe Cayton" w:date="2017-02-27T13:29:00Z">
        <w:r w:rsidR="00A077AA">
          <w:rPr>
            <w:rFonts w:cs="Times New Roman"/>
            <w:color w:val="343434"/>
          </w:rPr>
          <w:t>this is because</w:t>
        </w:r>
      </w:ins>
      <w:ins w:id="300" w:author="Gabe Cayton" w:date="2017-02-27T13:30:00Z">
        <w:r w:rsidR="00A077AA">
          <w:rPr>
            <w:rFonts w:cs="Times New Roman"/>
            <w:color w:val="343434"/>
          </w:rPr>
          <w:t xml:space="preserve">, </w:t>
        </w:r>
        <w:proofErr w:type="gramStart"/>
        <w:r w:rsidR="00A077AA">
          <w:rPr>
            <w:rFonts w:cs="Times New Roman"/>
            <w:color w:val="343434"/>
          </w:rPr>
          <w:t xml:space="preserve">leaders </w:t>
        </w:r>
        <w:r w:rsidR="00A077AA" w:rsidRPr="00A077AA">
          <w:rPr>
            <w:color w:val="343434"/>
          </w:rPr>
          <w:t>acting fairly and with consideration for others may elicit positive responses in employees’ attitudes and behaviors</w:t>
        </w:r>
        <w:proofErr w:type="gramEnd"/>
        <w:r w:rsidR="00A077AA" w:rsidRPr="00A077AA">
          <w:rPr>
            <w:color w:val="343434"/>
          </w:rPr>
          <w:t xml:space="preserve"> (Brown et al. </w:t>
        </w:r>
        <w:r w:rsidR="00053F48">
          <w:rPr>
            <w:color w:val="343434"/>
          </w:rPr>
          <w:t xml:space="preserve">2005; Brown and </w:t>
        </w:r>
        <w:proofErr w:type="spellStart"/>
        <w:r w:rsidR="00053F48">
          <w:rPr>
            <w:color w:val="343434"/>
          </w:rPr>
          <w:t>Trevin</w:t>
        </w:r>
        <w:proofErr w:type="spellEnd"/>
        <w:r w:rsidR="00053F48">
          <w:rPr>
            <w:color w:val="343434"/>
          </w:rPr>
          <w:t xml:space="preserve"> ̃o 2006)</w:t>
        </w:r>
      </w:ins>
      <w:ins w:id="301" w:author="Gabe Cayton" w:date="2017-02-27T13:36:00Z">
        <w:r w:rsidR="00A077AA">
          <w:rPr>
            <w:color w:val="343434"/>
          </w:rPr>
          <w:t xml:space="preserve">. </w:t>
        </w:r>
        <w:r w:rsidR="00053F48">
          <w:rPr>
            <w:color w:val="343434"/>
          </w:rPr>
          <w:t>“M</w:t>
        </w:r>
        <w:r w:rsidR="00A077AA" w:rsidRPr="00A077AA">
          <w:rPr>
            <w:color w:val="343434"/>
          </w:rPr>
          <w:t xml:space="preserve">orally developed leaders may have a selfish interest in seeing their country come together in peace, and this may </w:t>
        </w:r>
      </w:ins>
      <w:r w:rsidR="00F70DDE">
        <w:rPr>
          <w:color w:val="343434"/>
        </w:rPr>
        <w:t xml:space="preserve">be </w:t>
      </w:r>
      <w:ins w:id="302" w:author="Gabe Cayton" w:date="2017-02-27T13:36:00Z">
        <w:r w:rsidR="00A077AA" w:rsidRPr="00A077AA">
          <w:rPr>
            <w:color w:val="343434"/>
          </w:rPr>
          <w:t>in alignment with their people’s selfish needs or interests” (</w:t>
        </w:r>
      </w:ins>
      <w:proofErr w:type="spellStart"/>
      <w:ins w:id="303" w:author="Gabe Cayton" w:date="2017-02-27T13:37:00Z">
        <w:r w:rsidR="00A077AA">
          <w:rPr>
            <w:color w:val="343434"/>
          </w:rPr>
          <w:t>Ciulla</w:t>
        </w:r>
        <w:proofErr w:type="spellEnd"/>
        <w:r w:rsidR="00A077AA">
          <w:rPr>
            <w:color w:val="343434"/>
          </w:rPr>
          <w:t xml:space="preserve">, </w:t>
        </w:r>
      </w:ins>
      <w:ins w:id="304" w:author="Gabe Cayton" w:date="2017-02-27T13:36:00Z">
        <w:r w:rsidR="00A077AA" w:rsidRPr="00A077AA">
          <w:rPr>
            <w:color w:val="343434"/>
          </w:rPr>
          <w:t xml:space="preserve">p.114). Leaders of higher moral character who </w:t>
        </w:r>
      </w:ins>
      <w:ins w:id="305" w:author="Gabe Cayton" w:date="2017-02-27T13:39:00Z">
        <w:r w:rsidR="00053F48">
          <w:rPr>
            <w:color w:val="343434"/>
          </w:rPr>
          <w:t>embrace</w:t>
        </w:r>
      </w:ins>
      <w:ins w:id="306" w:author="Gabe Cayton" w:date="2017-02-27T13:36:00Z">
        <w:r w:rsidR="00A077AA" w:rsidRPr="00A077AA">
          <w:rPr>
            <w:color w:val="343434"/>
          </w:rPr>
          <w:t xml:space="preserve"> and live toward universal end values</w:t>
        </w:r>
      </w:ins>
      <w:ins w:id="307" w:author="Gabe Cayton" w:date="2017-02-27T13:40:00Z">
        <w:r w:rsidR="00053F48">
          <w:rPr>
            <w:color w:val="343434"/>
          </w:rPr>
          <w:t>,</w:t>
        </w:r>
      </w:ins>
      <w:ins w:id="308" w:author="Gabe Cayton" w:date="2017-02-27T13:36:00Z">
        <w:r w:rsidR="00A077AA" w:rsidRPr="00A077AA">
          <w:rPr>
            <w:color w:val="343434"/>
          </w:rPr>
          <w:t xml:space="preserve"> will see that satisfying their selfish interests neither benefits the groups they lead in the short term</w:t>
        </w:r>
      </w:ins>
      <w:ins w:id="309" w:author="Gabe Cayton" w:date="2017-02-27T13:40:00Z">
        <w:r w:rsidR="00053F48">
          <w:rPr>
            <w:color w:val="343434"/>
          </w:rPr>
          <w:t>,</w:t>
        </w:r>
      </w:ins>
      <w:ins w:id="310" w:author="Gabe Cayton" w:date="2017-02-27T13:36:00Z">
        <w:r w:rsidR="00E01092">
          <w:rPr>
            <w:color w:val="343434"/>
          </w:rPr>
          <w:t xml:space="preserve"> nor</w:t>
        </w:r>
        <w:r w:rsidR="00053F48">
          <w:rPr>
            <w:color w:val="343434"/>
          </w:rPr>
          <w:t xml:space="preserve"> themselves over longer periods</w:t>
        </w:r>
        <w:r w:rsidR="00A077AA" w:rsidRPr="00A077AA">
          <w:rPr>
            <w:color w:val="343434"/>
          </w:rPr>
          <w:t xml:space="preserve"> </w:t>
        </w:r>
      </w:ins>
      <w:ins w:id="311" w:author="Gabe Cayton" w:date="2017-02-27T13:38:00Z">
        <w:r w:rsidR="00053F48" w:rsidRPr="00A077AA">
          <w:rPr>
            <w:color w:val="343434"/>
          </w:rPr>
          <w:t>(</w:t>
        </w:r>
        <w:proofErr w:type="spellStart"/>
        <w:r w:rsidR="00053F48">
          <w:rPr>
            <w:color w:val="343434"/>
          </w:rPr>
          <w:t>Ciulla</w:t>
        </w:r>
        <w:proofErr w:type="spellEnd"/>
        <w:r w:rsidR="00053F48">
          <w:rPr>
            <w:color w:val="343434"/>
          </w:rPr>
          <w:t xml:space="preserve">, </w:t>
        </w:r>
        <w:r w:rsidR="00053F48" w:rsidRPr="00A077AA">
          <w:rPr>
            <w:color w:val="343434"/>
          </w:rPr>
          <w:t>p.114).</w:t>
        </w:r>
      </w:ins>
      <w:ins w:id="312" w:author="Gabe Cayton" w:date="2017-02-27T14:19:00Z">
        <w:r w:rsidR="0078078A">
          <w:rPr>
            <w:color w:val="343434"/>
          </w:rPr>
          <w:t xml:space="preserve"> </w:t>
        </w:r>
      </w:ins>
      <w:ins w:id="313" w:author="Gabe Cayton" w:date="2017-02-27T14:26:00Z">
        <w:r w:rsidR="0078078A" w:rsidRPr="0078078A">
          <w:rPr>
            <w:color w:val="343434"/>
          </w:rPr>
          <w:t>When leader</w:t>
        </w:r>
      </w:ins>
      <w:r w:rsidR="004608FC">
        <w:rPr>
          <w:color w:val="343434"/>
        </w:rPr>
        <w:t>s</w:t>
      </w:r>
      <w:ins w:id="314" w:author="Gabe Cayton" w:date="2017-02-27T14:26:00Z">
        <w:r w:rsidR="0078078A" w:rsidRPr="0078078A">
          <w:rPr>
            <w:color w:val="343434"/>
          </w:rPr>
          <w:t xml:space="preserve"> </w:t>
        </w:r>
        <w:r w:rsidR="0078078A">
          <w:rPr>
            <w:color w:val="343434"/>
          </w:rPr>
          <w:t xml:space="preserve">provide </w:t>
        </w:r>
        <w:r w:rsidR="0078078A" w:rsidRPr="0078078A">
          <w:rPr>
            <w:color w:val="343434"/>
          </w:rPr>
          <w:t xml:space="preserve">better transparency, </w:t>
        </w:r>
      </w:ins>
      <w:ins w:id="315" w:author="Gabe Cayton" w:date="2017-02-27T14:27:00Z">
        <w:r w:rsidR="00CD2F11">
          <w:rPr>
            <w:color w:val="343434"/>
          </w:rPr>
          <w:t>they are better able to execute</w:t>
        </w:r>
      </w:ins>
      <w:ins w:id="316" w:author="Gabe Cayton" w:date="2017-02-27T14:30:00Z">
        <w:r w:rsidR="00CD2F11">
          <w:rPr>
            <w:color w:val="343434"/>
          </w:rPr>
          <w:t>,</w:t>
        </w:r>
      </w:ins>
      <w:ins w:id="317" w:author="Gabe Cayton" w:date="2017-02-27T14:26:00Z">
        <w:r w:rsidR="0078078A" w:rsidRPr="0078078A">
          <w:rPr>
            <w:color w:val="343434"/>
          </w:rPr>
          <w:t xml:space="preserve"> and </w:t>
        </w:r>
      </w:ins>
      <w:ins w:id="318" w:author="Gabe Cayton" w:date="2017-02-27T14:28:00Z">
        <w:r w:rsidR="00CD2F11">
          <w:rPr>
            <w:color w:val="343434"/>
          </w:rPr>
          <w:t>what they are asking of employees</w:t>
        </w:r>
      </w:ins>
      <w:ins w:id="319" w:author="Gabe Cayton" w:date="2017-02-27T14:26:00Z">
        <w:r w:rsidR="0078078A" w:rsidRPr="0078078A">
          <w:rPr>
            <w:color w:val="343434"/>
          </w:rPr>
          <w:t xml:space="preserve"> will be more </w:t>
        </w:r>
      </w:ins>
      <w:proofErr w:type="gramStart"/>
      <w:ins w:id="320" w:author="Gabe Cayton" w:date="2017-02-27T14:28:00Z">
        <w:r w:rsidR="00CD2F11">
          <w:rPr>
            <w:color w:val="343434"/>
          </w:rPr>
          <w:t>accepted ,</w:t>
        </w:r>
        <w:proofErr w:type="gramEnd"/>
        <w:r w:rsidR="00CD2F11">
          <w:rPr>
            <w:color w:val="343434"/>
          </w:rPr>
          <w:t xml:space="preserve"> as they see the authenticity in leadership.</w:t>
        </w:r>
      </w:ins>
      <w:ins w:id="321" w:author="Gabe Cayton" w:date="2017-02-27T14:26:00Z">
        <w:r w:rsidR="00CD2F11">
          <w:rPr>
            <w:color w:val="343434"/>
          </w:rPr>
          <w:t xml:space="preserve"> </w:t>
        </w:r>
      </w:ins>
      <w:ins w:id="322" w:author="Gabe Cayton" w:date="2017-02-27T14:29:00Z">
        <w:r w:rsidR="00CD2F11" w:rsidRPr="00CD2F11">
          <w:rPr>
            <w:color w:val="343434"/>
          </w:rPr>
          <w:t>“I believe that leaders must create high levels of transparency in their organization for their followers to fully understand the intent underlying their actions” (</w:t>
        </w:r>
        <w:proofErr w:type="spellStart"/>
        <w:r w:rsidR="00CD2F11">
          <w:rPr>
            <w:color w:val="343434"/>
          </w:rPr>
          <w:t>Ciulla</w:t>
        </w:r>
        <w:proofErr w:type="spellEnd"/>
        <w:r w:rsidR="00CD2F11">
          <w:rPr>
            <w:color w:val="343434"/>
          </w:rPr>
          <w:t xml:space="preserve">, </w:t>
        </w:r>
        <w:r w:rsidR="00CD2F11" w:rsidRPr="00CD2F11">
          <w:rPr>
            <w:color w:val="343434"/>
          </w:rPr>
          <w:t xml:space="preserve">p.116). </w:t>
        </w:r>
      </w:ins>
    </w:p>
    <w:p w14:paraId="131BCBA8" w14:textId="39459943" w:rsidR="00A43EE5" w:rsidRDefault="0078078A" w:rsidP="00CD2F11">
      <w:pPr>
        <w:tabs>
          <w:tab w:val="left" w:pos="7200"/>
        </w:tabs>
        <w:spacing w:before="20" w:after="20" w:line="480" w:lineRule="auto"/>
        <w:ind w:left="-90" w:right="720" w:firstLine="720"/>
        <w:jc w:val="both"/>
        <w:rPr>
          <w:color w:val="343434"/>
        </w:rPr>
      </w:pPr>
      <w:ins w:id="323" w:author="Gabe Cayton" w:date="2017-02-27T14:19:00Z">
        <w:r>
          <w:rPr>
            <w:color w:val="343434"/>
          </w:rPr>
          <w:t xml:space="preserve">Using these studies it is </w:t>
        </w:r>
      </w:ins>
      <w:ins w:id="324" w:author="Gabe Cayton" w:date="2017-02-27T14:20:00Z">
        <w:r>
          <w:rPr>
            <w:color w:val="343434"/>
          </w:rPr>
          <w:t>important</w:t>
        </w:r>
      </w:ins>
      <w:ins w:id="325" w:author="Gabe Cayton" w:date="2017-02-27T14:19:00Z">
        <w:r>
          <w:rPr>
            <w:color w:val="343434"/>
          </w:rPr>
          <w:t xml:space="preserve"> </w:t>
        </w:r>
      </w:ins>
      <w:ins w:id="326" w:author="Gabe Cayton" w:date="2017-02-27T14:20:00Z">
        <w:r>
          <w:rPr>
            <w:color w:val="343434"/>
          </w:rPr>
          <w:t>to remember, whether leadership is transactional</w:t>
        </w:r>
      </w:ins>
      <w:ins w:id="327" w:author="Gabe Cayton" w:date="2017-02-27T14:32:00Z">
        <w:r w:rsidR="00CD2F11">
          <w:rPr>
            <w:color w:val="343434"/>
          </w:rPr>
          <w:t>,</w:t>
        </w:r>
      </w:ins>
      <w:ins w:id="328" w:author="Gabe Cayton" w:date="2017-02-27T14:20:00Z">
        <w:r>
          <w:rPr>
            <w:color w:val="343434"/>
          </w:rPr>
          <w:t xml:space="preserve"> or is fostering transformational change, ethical leadership should always be a </w:t>
        </w:r>
      </w:ins>
      <w:ins w:id="329" w:author="Gabe Cayton" w:date="2017-02-27T14:21:00Z">
        <w:r>
          <w:rPr>
            <w:color w:val="343434"/>
          </w:rPr>
          <w:t>cornerstone</w:t>
        </w:r>
      </w:ins>
      <w:ins w:id="330" w:author="Gabe Cayton" w:date="2017-02-27T14:20:00Z">
        <w:r>
          <w:rPr>
            <w:color w:val="343434"/>
          </w:rPr>
          <w:t xml:space="preserve"> </w:t>
        </w:r>
      </w:ins>
      <w:ins w:id="331" w:author="Gabe Cayton" w:date="2017-02-27T14:21:00Z">
        <w:r>
          <w:rPr>
            <w:color w:val="343434"/>
          </w:rPr>
          <w:t>of any leadership style.</w:t>
        </w:r>
      </w:ins>
    </w:p>
    <w:p w14:paraId="62980E92" w14:textId="600D0699" w:rsidR="00DF5982" w:rsidRPr="0078078A" w:rsidRDefault="00407B9A" w:rsidP="00B13173">
      <w:pPr>
        <w:tabs>
          <w:tab w:val="left" w:pos="7200"/>
        </w:tabs>
        <w:spacing w:before="20" w:after="20" w:line="480" w:lineRule="auto"/>
        <w:ind w:left="-90" w:right="720" w:firstLine="720"/>
        <w:jc w:val="both"/>
        <w:rPr>
          <w:color w:val="343434"/>
        </w:rPr>
      </w:pPr>
      <w:ins w:id="332" w:author="Gabe Cayton" w:date="2017-02-27T17:12:00Z">
        <w:r>
          <w:rPr>
            <w:color w:val="343434"/>
          </w:rPr>
          <w:t>The ability to differentiate leadership styles, and attributes of each is very important. For instance it’s easier to lead transformation if you know what it is, however</w:t>
        </w:r>
      </w:ins>
      <w:ins w:id="333" w:author="Gabe Cayton" w:date="2017-02-27T17:15:00Z">
        <w:r>
          <w:rPr>
            <w:color w:val="343434"/>
          </w:rPr>
          <w:t>,</w:t>
        </w:r>
      </w:ins>
      <w:ins w:id="334" w:author="Gabe Cayton" w:date="2017-02-27T17:12:00Z">
        <w:r>
          <w:rPr>
            <w:color w:val="343434"/>
          </w:rPr>
          <w:t xml:space="preserve"> knowing what something </w:t>
        </w:r>
      </w:ins>
      <w:ins w:id="335" w:author="Gabe Cayton" w:date="2017-02-27T17:15:00Z">
        <w:r>
          <w:rPr>
            <w:color w:val="343434"/>
          </w:rPr>
          <w:t xml:space="preserve">is </w:t>
        </w:r>
      </w:ins>
      <w:ins w:id="336" w:author="Gabe Cayton" w:date="2017-02-27T17:12:00Z">
        <w:r>
          <w:rPr>
            <w:color w:val="343434"/>
          </w:rPr>
          <w:t>vs. knowing how to implement it are t</w:t>
        </w:r>
      </w:ins>
      <w:r w:rsidR="003420C5">
        <w:rPr>
          <w:color w:val="343434"/>
        </w:rPr>
        <w:t>w</w:t>
      </w:r>
      <w:ins w:id="337" w:author="Gabe Cayton" w:date="2017-02-27T17:12:00Z">
        <w:r>
          <w:rPr>
            <w:color w:val="343434"/>
          </w:rPr>
          <w:t>o different things.</w:t>
        </w:r>
      </w:ins>
      <w:ins w:id="338" w:author="Gabe Cayton" w:date="2017-02-27T17:16:00Z">
        <w:r>
          <w:rPr>
            <w:color w:val="343434"/>
          </w:rPr>
          <w:t xml:space="preserve"> </w:t>
        </w:r>
      </w:ins>
      <w:ins w:id="339" w:author="Gabe Cayton" w:date="2017-02-27T17:18:00Z">
        <w:r w:rsidR="00DF5982" w:rsidRPr="00DF5982">
          <w:rPr>
            <w:color w:val="343434"/>
          </w:rPr>
          <w:t>While most organizations focus on wh</w:t>
        </w:r>
        <w:r w:rsidR="00DF5982">
          <w:rPr>
            <w:color w:val="343434"/>
          </w:rPr>
          <w:t>at they do and how they do it</w:t>
        </w:r>
      </w:ins>
      <w:r w:rsidR="003420C5">
        <w:rPr>
          <w:color w:val="343434"/>
        </w:rPr>
        <w:t xml:space="preserve">, </w:t>
      </w:r>
      <w:ins w:id="340" w:author="Gabe Cayton" w:date="2017-02-27T17:18:00Z">
        <w:r w:rsidR="00DF5982">
          <w:rPr>
            <w:color w:val="343434"/>
          </w:rPr>
          <w:t>i</w:t>
        </w:r>
        <w:r w:rsidR="00DF5982" w:rsidRPr="00DF5982">
          <w:rPr>
            <w:color w:val="343434"/>
          </w:rPr>
          <w:t>nspired organization</w:t>
        </w:r>
        <w:r w:rsidR="00DF5982">
          <w:rPr>
            <w:color w:val="343434"/>
          </w:rPr>
          <w:t>s</w:t>
        </w:r>
        <w:r w:rsidR="00DF5982" w:rsidRPr="00DF5982">
          <w:rPr>
            <w:color w:val="343434"/>
          </w:rPr>
          <w:t xml:space="preserve"> always look at why they do something, then they figure out how to do it, then conclude on what it ends up being</w:t>
        </w:r>
      </w:ins>
      <w:ins w:id="341" w:author="Gabe Cayton" w:date="2017-02-27T17:19:00Z">
        <w:r w:rsidR="00DF5982">
          <w:rPr>
            <w:color w:val="343434"/>
          </w:rPr>
          <w:t xml:space="preserve"> (</w:t>
        </w:r>
        <w:proofErr w:type="spellStart"/>
        <w:r w:rsidR="00DF5982">
          <w:rPr>
            <w:color w:val="343434"/>
          </w:rPr>
          <w:t>TEDTalks</w:t>
        </w:r>
        <w:proofErr w:type="spellEnd"/>
        <w:r w:rsidR="00DF5982">
          <w:rPr>
            <w:color w:val="343434"/>
          </w:rPr>
          <w:t xml:space="preserve">). The ability to first answer </w:t>
        </w:r>
      </w:ins>
      <w:r w:rsidR="003420C5">
        <w:rPr>
          <w:color w:val="343434"/>
        </w:rPr>
        <w:t xml:space="preserve">why </w:t>
      </w:r>
      <w:ins w:id="342" w:author="Gabe Cayton" w:date="2017-02-27T17:19:00Z">
        <w:r w:rsidR="00DF5982">
          <w:rPr>
            <w:color w:val="343434"/>
          </w:rPr>
          <w:t>this</w:t>
        </w:r>
      </w:ins>
      <w:r w:rsidR="003420C5">
        <w:rPr>
          <w:color w:val="343434"/>
        </w:rPr>
        <w:t xml:space="preserve"> </w:t>
      </w:r>
      <w:ins w:id="343" w:author="Gabe Cayton" w:date="2017-02-27T17:20:00Z">
        <w:r w:rsidR="00DF5982">
          <w:rPr>
            <w:color w:val="343434"/>
          </w:rPr>
          <w:lastRenderedPageBreak/>
          <w:t>resonates</w:t>
        </w:r>
      </w:ins>
      <w:ins w:id="344" w:author="Gabe Cayton" w:date="2017-02-27T17:19:00Z">
        <w:r w:rsidR="00DF5982">
          <w:rPr>
            <w:color w:val="343434"/>
          </w:rPr>
          <w:t xml:space="preserve"> </w:t>
        </w:r>
      </w:ins>
      <w:ins w:id="345" w:author="Gabe Cayton" w:date="2017-02-27T17:20:00Z">
        <w:r w:rsidR="00DF5982">
          <w:rPr>
            <w:color w:val="343434"/>
          </w:rPr>
          <w:t xml:space="preserve">with individuals and helps them understand it </w:t>
        </w:r>
        <w:proofErr w:type="gramStart"/>
        <w:r w:rsidR="00DF5982">
          <w:rPr>
            <w:color w:val="343434"/>
          </w:rPr>
          <w:t>better</w:t>
        </w:r>
        <w:proofErr w:type="gramEnd"/>
        <w:r w:rsidR="00DF5982">
          <w:rPr>
            <w:color w:val="343434"/>
          </w:rPr>
          <w:t xml:space="preserve"> on a primal level. This is due to </w:t>
        </w:r>
      </w:ins>
      <w:r w:rsidR="003420C5">
        <w:rPr>
          <w:color w:val="343434"/>
        </w:rPr>
        <w:t xml:space="preserve">the </w:t>
      </w:r>
      <w:ins w:id="346" w:author="Gabe Cayton" w:date="2017-02-27T17:20:00Z">
        <w:r w:rsidR="00DF5982">
          <w:rPr>
            <w:color w:val="343434"/>
          </w:rPr>
          <w:t xml:space="preserve">evolution and parts of our brain that control different functions. The </w:t>
        </w:r>
      </w:ins>
      <w:r w:rsidR="00B13173">
        <w:rPr>
          <w:color w:val="343434"/>
        </w:rPr>
        <w:t>“</w:t>
      </w:r>
      <w:ins w:id="347" w:author="Gabe Cayton" w:date="2017-02-27T17:20:00Z">
        <w:r w:rsidR="00DF5982">
          <w:rPr>
            <w:color w:val="343434"/>
          </w:rPr>
          <w:t>what</w:t>
        </w:r>
      </w:ins>
      <w:r w:rsidR="00B13173">
        <w:rPr>
          <w:color w:val="343434"/>
        </w:rPr>
        <w:t>”</w:t>
      </w:r>
      <w:ins w:id="348" w:author="Gabe Cayton" w:date="2017-02-27T17:20:00Z">
        <w:r w:rsidR="00DF5982">
          <w:rPr>
            <w:color w:val="343434"/>
          </w:rPr>
          <w:t xml:space="preserve"> and the </w:t>
        </w:r>
      </w:ins>
      <w:r w:rsidR="00B13173">
        <w:rPr>
          <w:color w:val="343434"/>
        </w:rPr>
        <w:t>“</w:t>
      </w:r>
      <w:ins w:id="349" w:author="Gabe Cayton" w:date="2017-02-27T17:20:00Z">
        <w:r w:rsidR="00DF5982">
          <w:rPr>
            <w:color w:val="343434"/>
          </w:rPr>
          <w:t>how</w:t>
        </w:r>
      </w:ins>
      <w:r w:rsidR="00B13173">
        <w:rPr>
          <w:color w:val="343434"/>
        </w:rPr>
        <w:t>”</w:t>
      </w:r>
      <w:ins w:id="350" w:author="Gabe Cayton" w:date="2017-02-27T17:20:00Z">
        <w:r w:rsidR="00DF5982">
          <w:rPr>
            <w:color w:val="343434"/>
          </w:rPr>
          <w:t xml:space="preserve"> stimulate the neo</w:t>
        </w:r>
      </w:ins>
      <w:ins w:id="351" w:author="Gabe Cayton" w:date="2017-02-27T17:22:00Z">
        <w:r w:rsidR="00DF5982">
          <w:rPr>
            <w:color w:val="343434"/>
          </w:rPr>
          <w:t>-</w:t>
        </w:r>
      </w:ins>
      <w:ins w:id="352" w:author="Gabe Cayton" w:date="2017-02-27T17:20:00Z">
        <w:r w:rsidR="00DF5982">
          <w:rPr>
            <w:color w:val="343434"/>
          </w:rPr>
          <w:t xml:space="preserve">cortex, which controls rationalization and language. The why </w:t>
        </w:r>
      </w:ins>
      <w:ins w:id="353" w:author="Gabe Cayton" w:date="2017-02-27T17:23:00Z">
        <w:r w:rsidR="00DF5982">
          <w:rPr>
            <w:color w:val="343434"/>
          </w:rPr>
          <w:t>stimulates the limbic brain, which cont</w:t>
        </w:r>
      </w:ins>
      <w:r w:rsidR="003420C5">
        <w:rPr>
          <w:color w:val="343434"/>
        </w:rPr>
        <w:t>r</w:t>
      </w:r>
      <w:ins w:id="354" w:author="Gabe Cayton" w:date="2017-02-27T17:23:00Z">
        <w:r w:rsidR="00DF5982">
          <w:rPr>
            <w:color w:val="343434"/>
          </w:rPr>
          <w:t>ols instincts, sensation, feeling</w:t>
        </w:r>
      </w:ins>
      <w:r w:rsidR="003420C5">
        <w:rPr>
          <w:color w:val="343434"/>
        </w:rPr>
        <w:t>s</w:t>
      </w:r>
      <w:ins w:id="355" w:author="Gabe Cayton" w:date="2017-02-27T17:23:00Z">
        <w:r w:rsidR="00DF5982">
          <w:rPr>
            <w:color w:val="343434"/>
          </w:rPr>
          <w:t xml:space="preserve"> and co</w:t>
        </w:r>
      </w:ins>
      <w:ins w:id="356" w:author="Gabe Cayton" w:date="2017-02-27T17:24:00Z">
        <w:r w:rsidR="00DF5982">
          <w:rPr>
            <w:color w:val="343434"/>
          </w:rPr>
          <w:t>n</w:t>
        </w:r>
      </w:ins>
      <w:ins w:id="357" w:author="Gabe Cayton" w:date="2017-02-27T17:23:00Z">
        <w:r w:rsidR="00DF5982">
          <w:rPr>
            <w:color w:val="343434"/>
          </w:rPr>
          <w:t xml:space="preserve">trols behavior and </w:t>
        </w:r>
      </w:ins>
      <w:r w:rsidR="003420C5">
        <w:rPr>
          <w:color w:val="343434"/>
        </w:rPr>
        <w:t>decision-</w:t>
      </w:r>
      <w:proofErr w:type="gramStart"/>
      <w:r w:rsidR="003420C5">
        <w:rPr>
          <w:color w:val="343434"/>
        </w:rPr>
        <w:t>making</w:t>
      </w:r>
      <w:ins w:id="358" w:author="Gabe Cayton" w:date="2017-02-27T17:23:00Z">
        <w:r w:rsidR="00DF5982">
          <w:rPr>
            <w:color w:val="343434"/>
          </w:rPr>
          <w:t>.</w:t>
        </w:r>
      </w:ins>
      <w:proofErr w:type="gramEnd"/>
      <w:ins w:id="359" w:author="Gabe Cayton" w:date="2017-02-27T17:24:00Z">
        <w:r w:rsidR="00DF5982">
          <w:rPr>
            <w:color w:val="343434"/>
          </w:rPr>
          <w:t xml:space="preserve"> This is the primal brain, and though we might not notice it at work, it has a vast effect on behavior.</w:t>
        </w:r>
      </w:ins>
      <w:ins w:id="360" w:author="Gabe Cayton" w:date="2017-02-27T17:25:00Z">
        <w:r w:rsidR="00DF5982" w:rsidRPr="00DF5982">
          <w:rPr>
            <w:rFonts w:ascii="Helvetica Neue" w:hAnsi="Helvetica Neue" w:cs="Helvetica Neue"/>
            <w:color w:val="343434"/>
            <w:sz w:val="26"/>
            <w:szCs w:val="26"/>
          </w:rPr>
          <w:t xml:space="preserve"> </w:t>
        </w:r>
        <w:r w:rsidR="00DF5982" w:rsidRPr="00DF5982">
          <w:rPr>
            <w:color w:val="343434"/>
          </w:rPr>
          <w:t xml:space="preserve">When you speak to </w:t>
        </w:r>
      </w:ins>
      <w:r w:rsidR="00B13173">
        <w:rPr>
          <w:color w:val="343434"/>
        </w:rPr>
        <w:t>“</w:t>
      </w:r>
      <w:ins w:id="361" w:author="Gabe Cayton" w:date="2017-02-27T17:25:00Z">
        <w:r w:rsidR="00DF5982" w:rsidRPr="00DF5982">
          <w:rPr>
            <w:color w:val="343434"/>
          </w:rPr>
          <w:t>why</w:t>
        </w:r>
      </w:ins>
      <w:r w:rsidR="00B13173">
        <w:rPr>
          <w:color w:val="343434"/>
        </w:rPr>
        <w:t>”</w:t>
      </w:r>
      <w:ins w:id="362" w:author="Gabe Cayton" w:date="2017-02-27T17:25:00Z">
        <w:r w:rsidR="00DF5982" w:rsidRPr="00DF5982">
          <w:rPr>
            <w:color w:val="343434"/>
          </w:rPr>
          <w:t xml:space="preserve"> rather than what or how, peoples</w:t>
        </w:r>
      </w:ins>
      <w:r w:rsidR="00B13173">
        <w:rPr>
          <w:color w:val="343434"/>
        </w:rPr>
        <w:t>’</w:t>
      </w:r>
      <w:ins w:id="363" w:author="Gabe Cayton" w:date="2017-02-27T17:25:00Z">
        <w:r w:rsidR="00DF5982" w:rsidRPr="00DF5982">
          <w:rPr>
            <w:color w:val="343434"/>
          </w:rPr>
          <w:t xml:space="preserve"> brains register it </w:t>
        </w:r>
      </w:ins>
      <w:r w:rsidR="003420C5">
        <w:rPr>
          <w:color w:val="343434"/>
        </w:rPr>
        <w:t>on</w:t>
      </w:r>
      <w:ins w:id="364" w:author="Gabe Cayton" w:date="2017-02-27T17:25:00Z">
        <w:r w:rsidR="00DF5982" w:rsidRPr="00DF5982">
          <w:rPr>
            <w:color w:val="343434"/>
          </w:rPr>
          <w:t xml:space="preserve"> a primal level </w:t>
        </w:r>
      </w:ins>
      <w:r w:rsidR="003420C5">
        <w:rPr>
          <w:color w:val="343434"/>
        </w:rPr>
        <w:t>which</w:t>
      </w:r>
      <w:ins w:id="365" w:author="Gabe Cayton" w:date="2017-02-27T17:25:00Z">
        <w:r w:rsidR="00DF5982" w:rsidRPr="00DF5982">
          <w:rPr>
            <w:color w:val="343434"/>
          </w:rPr>
          <w:t xml:space="preserve"> influences feelings and influences people on a level that they can</w:t>
        </w:r>
      </w:ins>
      <w:r w:rsidR="003420C5">
        <w:rPr>
          <w:color w:val="343434"/>
        </w:rPr>
        <w:t>’</w:t>
      </w:r>
      <w:ins w:id="366" w:author="Gabe Cayton" w:date="2017-02-27T17:25:00Z">
        <w:r w:rsidR="00DF5982" w:rsidRPr="00DF5982">
          <w:rPr>
            <w:color w:val="343434"/>
          </w:rPr>
          <w:t>t put into words, this is what causes the gut feeling decisions that people make</w:t>
        </w:r>
      </w:ins>
      <w:ins w:id="367" w:author="Gabe Cayton" w:date="2017-02-27T17:31:00Z">
        <w:r w:rsidR="00B13173">
          <w:rPr>
            <w:color w:val="343434"/>
          </w:rPr>
          <w:t xml:space="preserve"> (</w:t>
        </w:r>
        <w:proofErr w:type="spellStart"/>
        <w:r w:rsidR="00B13173">
          <w:rPr>
            <w:color w:val="343434"/>
          </w:rPr>
          <w:t>TEDTalks</w:t>
        </w:r>
        <w:proofErr w:type="spellEnd"/>
        <w:r w:rsidR="00B13173">
          <w:rPr>
            <w:color w:val="343434"/>
          </w:rPr>
          <w:t>)</w:t>
        </w:r>
      </w:ins>
      <w:ins w:id="368" w:author="Gabe Cayton" w:date="2017-02-27T17:25:00Z">
        <w:r w:rsidR="00DF5982" w:rsidRPr="00DF5982">
          <w:rPr>
            <w:color w:val="343434"/>
          </w:rPr>
          <w:t>.</w:t>
        </w:r>
      </w:ins>
      <w:ins w:id="369" w:author="Gabe Cayton" w:date="2017-02-27T17:29:00Z">
        <w:r w:rsidR="00B13173">
          <w:rPr>
            <w:color w:val="343434"/>
          </w:rPr>
          <w:t xml:space="preserve"> Whenever in a leadership role it is </w:t>
        </w:r>
      </w:ins>
      <w:ins w:id="370" w:author="Gabe Cayton" w:date="2017-02-27T17:30:00Z">
        <w:r w:rsidR="00B13173">
          <w:rPr>
            <w:color w:val="343434"/>
          </w:rPr>
          <w:t>always</w:t>
        </w:r>
      </w:ins>
      <w:ins w:id="371" w:author="Gabe Cayton" w:date="2017-02-27T17:29:00Z">
        <w:r w:rsidR="00B13173">
          <w:rPr>
            <w:color w:val="343434"/>
          </w:rPr>
          <w:t xml:space="preserve"> </w:t>
        </w:r>
      </w:ins>
      <w:ins w:id="372" w:author="Gabe Cayton" w:date="2017-02-27T17:30:00Z">
        <w:r w:rsidR="00B13173">
          <w:rPr>
            <w:color w:val="343434"/>
          </w:rPr>
          <w:t xml:space="preserve">important to first address why you are doing something before implementing any type of change, </w:t>
        </w:r>
      </w:ins>
      <w:r w:rsidR="003420C5">
        <w:rPr>
          <w:color w:val="343434"/>
        </w:rPr>
        <w:t xml:space="preserve">either </w:t>
      </w:r>
      <w:ins w:id="373" w:author="Gabe Cayton" w:date="2017-02-27T17:30:00Z">
        <w:r w:rsidR="00B13173">
          <w:rPr>
            <w:color w:val="343434"/>
          </w:rPr>
          <w:t>big or small</w:t>
        </w:r>
      </w:ins>
    </w:p>
    <w:p w14:paraId="71CB2432" w14:textId="057CE782" w:rsidR="00FE007F" w:rsidRDefault="00FE007F">
      <w:pPr>
        <w:tabs>
          <w:tab w:val="left" w:pos="7200"/>
        </w:tabs>
        <w:spacing w:before="20" w:after="20" w:line="480" w:lineRule="auto"/>
        <w:ind w:right="900" w:firstLine="720"/>
        <w:jc w:val="center"/>
        <w:rPr>
          <w:ins w:id="374" w:author="Gabe Cayton" w:date="2017-02-20T17:34:00Z"/>
          <w:rFonts w:cs="Times New Roman"/>
          <w:color w:val="343434"/>
        </w:rPr>
        <w:pPrChange w:id="375" w:author="Gabe Cayton" w:date="2017-02-20T17:36:00Z">
          <w:pPr>
            <w:tabs>
              <w:tab w:val="left" w:pos="7200"/>
            </w:tabs>
            <w:spacing w:before="20" w:after="20" w:line="480" w:lineRule="auto"/>
            <w:ind w:left="-90" w:right="720" w:firstLine="720"/>
            <w:jc w:val="both"/>
          </w:pPr>
        </w:pPrChange>
      </w:pPr>
      <w:ins w:id="376" w:author="Gabe Cayton" w:date="2017-02-20T17:34:00Z">
        <w:r>
          <w:rPr>
            <w:rFonts w:cs="Times New Roman"/>
            <w:color w:val="343434"/>
          </w:rPr>
          <w:t>Case Study Analysis</w:t>
        </w:r>
      </w:ins>
    </w:p>
    <w:p w14:paraId="3AF18B9C" w14:textId="4AE60408" w:rsidR="00FE007F" w:rsidRDefault="00FE007F" w:rsidP="00FE007F">
      <w:pPr>
        <w:tabs>
          <w:tab w:val="left" w:pos="7200"/>
        </w:tabs>
        <w:spacing w:before="20" w:line="480" w:lineRule="auto"/>
        <w:ind w:right="720" w:firstLine="720"/>
        <w:rPr>
          <w:ins w:id="377" w:author="Gabe Cayton" w:date="2017-02-20T17:35:00Z"/>
        </w:rPr>
      </w:pPr>
      <w:ins w:id="378" w:author="Gabe Cayton" w:date="2017-02-20T17:35:00Z">
        <w:r>
          <w:t>One of the organizations I oversee right now</w:t>
        </w:r>
      </w:ins>
      <w:r w:rsidR="00375F42">
        <w:t xml:space="preserve"> that</w:t>
      </w:r>
      <w:ins w:id="379" w:author="Gabe Cayton" w:date="2017-02-20T17:35:00Z">
        <w:r>
          <w:t xml:space="preserve"> will truly test my ability as a leader and my ability </w:t>
        </w:r>
      </w:ins>
      <w:r w:rsidR="003420C5">
        <w:t xml:space="preserve">to </w:t>
      </w:r>
      <w:ins w:id="380" w:author="Gabe Cayton" w:date="2017-02-20T17:35:00Z">
        <w:r>
          <w:t xml:space="preserve">transform </w:t>
        </w:r>
        <w:proofErr w:type="gramStart"/>
        <w:r>
          <w:t>myself and an organization</w:t>
        </w:r>
      </w:ins>
      <w:proofErr w:type="gramEnd"/>
      <w:r w:rsidR="00375F42">
        <w:t xml:space="preserve"> is the tribal government (UAIC)</w:t>
      </w:r>
      <w:ins w:id="381" w:author="Gabe Cayton" w:date="2017-02-20T17:35:00Z">
        <w:r>
          <w:t xml:space="preserve">. This organization is not in a highly functioning state and I plan to change that. In order for me to describe why I must transform the organization and how I intend to transform it, I will describe the past situation that put our organization into an unchanging stagnant environment. </w:t>
        </w:r>
      </w:ins>
    </w:p>
    <w:p w14:paraId="5F85B131" w14:textId="71693109" w:rsidR="00FE007F" w:rsidRDefault="00FE007F" w:rsidP="00FE007F">
      <w:pPr>
        <w:tabs>
          <w:tab w:val="left" w:pos="7200"/>
        </w:tabs>
        <w:spacing w:before="20" w:line="480" w:lineRule="auto"/>
        <w:ind w:right="720" w:firstLine="720"/>
        <w:rPr>
          <w:ins w:id="382" w:author="Gabe Cayton" w:date="2017-02-20T17:35:00Z"/>
        </w:rPr>
      </w:pPr>
      <w:ins w:id="383" w:author="Gabe Cayton" w:date="2017-02-20T17:35:00Z">
        <w:r>
          <w:t>Previously</w:t>
        </w:r>
        <w:r w:rsidRPr="00835EDF">
          <w:t xml:space="preserve"> we had an issue with our Tribal Administrator </w:t>
        </w:r>
        <w:r>
          <w:t xml:space="preserve">at the time, </w:t>
        </w:r>
        <w:proofErr w:type="gramStart"/>
        <w:r w:rsidRPr="00835EDF">
          <w:t>who</w:t>
        </w:r>
        <w:proofErr w:type="gramEnd"/>
        <w:r w:rsidRPr="00835EDF">
          <w:t xml:space="preserve"> acted as the head administrator for all operations, but answered to and took direction from the five board members who were elected</w:t>
        </w:r>
      </w:ins>
      <w:r w:rsidR="0074011E">
        <w:t xml:space="preserve"> (BOD)</w:t>
      </w:r>
      <w:ins w:id="384" w:author="Gabe Cayton" w:date="2017-02-20T17:35:00Z">
        <w:r w:rsidRPr="00835EDF">
          <w:t xml:space="preserve">. The issue that arose was the fact that the organization found out that the administrator was embezzling money from the tribe through inflated change orders on construction projects. Since this was discovered there </w:t>
        </w:r>
        <w:r w:rsidRPr="00835EDF">
          <w:lastRenderedPageBreak/>
          <w:t xml:space="preserve">have been huge changes and good controls put into the accounting department to mitigate any chance of this reoccurring in the future. With all of the new safeguards in place there is still a huge void in the </w:t>
        </w:r>
        <w:r>
          <w:t>organization and it is unclear</w:t>
        </w:r>
        <w:r w:rsidRPr="00835EDF">
          <w:t xml:space="preserve"> as to what is needed in a new tribal administrator. Currently our attorney is working as an interim administrator to fill the void</w:t>
        </w:r>
        <w:r>
          <w:t xml:space="preserve">, this is </w:t>
        </w:r>
      </w:ins>
      <w:r w:rsidR="0025270E">
        <w:t>to help</w:t>
      </w:r>
      <w:ins w:id="385" w:author="Gabe Cayton" w:date="2017-02-20T17:35:00Z">
        <w:r>
          <w:t xml:space="preserve"> the operations get by but it</w:t>
        </w:r>
      </w:ins>
      <w:r w:rsidR="0025270E">
        <w:t>’</w:t>
      </w:r>
      <w:ins w:id="386" w:author="Gabe Cayton" w:date="2017-02-20T17:35:00Z">
        <w:r>
          <w:t xml:space="preserve">s comparatively putting a Band-Aid on a wound rather than healing it. </w:t>
        </w:r>
        <w:r w:rsidRPr="00835EDF">
          <w:t>The dilemma at hand is that the board has</w:t>
        </w:r>
        <w:r>
          <w:t xml:space="preserve"> historically had</w:t>
        </w:r>
        <w:r w:rsidRPr="00835EDF">
          <w:t xml:space="preserve"> issues putting a person with legitimate control in the position, and on the other hand there are no qualified applicants that want that level of responsibility without </w:t>
        </w:r>
      </w:ins>
      <w:r w:rsidR="0025270E">
        <w:t xml:space="preserve">an </w:t>
      </w:r>
      <w:ins w:id="387" w:author="Gabe Cayton" w:date="2017-02-20T17:35:00Z">
        <w:r w:rsidRPr="00835EDF">
          <w:t xml:space="preserve">ultimate authority. </w:t>
        </w:r>
        <w:r>
          <w:t xml:space="preserve"> </w:t>
        </w:r>
      </w:ins>
      <w:r w:rsidR="0025270E">
        <w:t xml:space="preserve">Meanwhile, </w:t>
      </w:r>
      <w:ins w:id="388" w:author="Gabe Cayton" w:date="2017-02-20T17:35:00Z">
        <w:r>
          <w:t>I believe I have found the remedy to the problem.</w:t>
        </w:r>
      </w:ins>
    </w:p>
    <w:p w14:paraId="26EB969E" w14:textId="67A6E4F5" w:rsidR="00FE007F" w:rsidRDefault="00375F42" w:rsidP="00B333FF">
      <w:pPr>
        <w:tabs>
          <w:tab w:val="left" w:pos="7200"/>
        </w:tabs>
        <w:spacing w:before="20" w:line="480" w:lineRule="auto"/>
        <w:ind w:right="720" w:firstLine="720"/>
        <w:rPr>
          <w:ins w:id="389" w:author="Gabe Cayton" w:date="2017-02-20T17:35:00Z"/>
        </w:rPr>
      </w:pPr>
      <w:r>
        <w:t xml:space="preserve">The problems caused from this </w:t>
      </w:r>
      <w:r w:rsidR="0074011E">
        <w:t>dilemma</w:t>
      </w:r>
      <w:r w:rsidR="0025270E">
        <w:t xml:space="preserve"> that are adversely a</w:t>
      </w:r>
      <w:r>
        <w:t xml:space="preserve">ffecting the </w:t>
      </w:r>
      <w:r w:rsidR="0074011E">
        <w:t>organization</w:t>
      </w:r>
      <w:r>
        <w:t xml:space="preserve"> are; general lack of trust</w:t>
      </w:r>
      <w:r w:rsidR="0074011E">
        <w:t xml:space="preserve">, micromanagement issues, fear of change, communication issues, and little unifying vision. </w:t>
      </w:r>
      <w:ins w:id="390" w:author="Gabe Cayton" w:date="2017-02-20T17:35:00Z">
        <w:r w:rsidR="00FE007F" w:rsidRPr="00835EDF">
          <w:t>In order to fix this problem, it must be re</w:t>
        </w:r>
      </w:ins>
      <w:r w:rsidR="0025270E">
        <w:t>-</w:t>
      </w:r>
      <w:ins w:id="391" w:author="Gabe Cayton" w:date="2017-02-20T17:35:00Z">
        <w:r w:rsidR="00FE007F" w:rsidRPr="00835EDF">
          <w:t xml:space="preserve">thought what </w:t>
        </w:r>
      </w:ins>
      <w:r w:rsidR="0074011E">
        <w:t>c</w:t>
      </w:r>
      <w:r w:rsidR="0025270E">
        <w:t>ontrol the BOD has</w:t>
      </w:r>
      <w:r w:rsidR="0074011E">
        <w:t xml:space="preserve"> over this</w:t>
      </w:r>
      <w:ins w:id="392" w:author="Gabe Cayton" w:date="2017-02-20T17:35:00Z">
        <w:r w:rsidR="00FE007F" w:rsidRPr="00835EDF">
          <w:t xml:space="preserve"> tribal administrator position is, and what it </w:t>
        </w:r>
      </w:ins>
      <w:r w:rsidR="0074011E">
        <w:t xml:space="preserve">this tribal administrator position is </w:t>
      </w:r>
      <w:ins w:id="393" w:author="Gabe Cayton" w:date="2017-02-20T17:35:00Z">
        <w:r w:rsidR="00FE007F" w:rsidRPr="00835EDF">
          <w:t xml:space="preserve">responsible for. </w:t>
        </w:r>
        <w:r w:rsidR="00FE007F">
          <w:t xml:space="preserve">Currently this position is a bottleneck of information from the bottom to the top, due to lack of time and other possible self interest issues. </w:t>
        </w:r>
      </w:ins>
      <w:r w:rsidR="0074011E">
        <w:t xml:space="preserve">Currently, the attorney/administrator holding the position is overworked, and not trained or educated in management or leadership. </w:t>
      </w:r>
      <w:ins w:id="394" w:author="Gabe Cayton" w:date="2017-02-20T17:35:00Z">
        <w:r w:rsidR="00FE007F">
          <w:t xml:space="preserve">My proposal is to empower all of the heads of departments to have a direct line of communication with </w:t>
        </w:r>
      </w:ins>
      <w:r w:rsidR="0074011E">
        <w:t>the BOD</w:t>
      </w:r>
      <w:ins w:id="395" w:author="Gabe Cayton" w:date="2017-02-20T17:36:00Z">
        <w:r w:rsidR="00296E04">
          <w:t>,</w:t>
        </w:r>
      </w:ins>
      <w:ins w:id="396" w:author="Gabe Cayton" w:date="2017-02-20T17:35:00Z">
        <w:r w:rsidR="00FE007F">
          <w:t xml:space="preserve"> and have biweekly, or monthly reports that they give to the board and administrator directly</w:t>
        </w:r>
      </w:ins>
      <w:r w:rsidR="00B333FF">
        <w:t>;</w:t>
      </w:r>
      <w:ins w:id="397" w:author="Gabe Cayton" w:date="2017-02-20T17:35:00Z">
        <w:r w:rsidR="00FE007F">
          <w:t xml:space="preserve"> from here the board can make necessary decisi</w:t>
        </w:r>
        <w:r w:rsidR="00296E04">
          <w:t>ons and allow the administrator</w:t>
        </w:r>
        <w:r w:rsidR="00FE007F">
          <w:t xml:space="preserve"> and heads of department implement them.</w:t>
        </w:r>
      </w:ins>
    </w:p>
    <w:p w14:paraId="1086AC61" w14:textId="75F250D3" w:rsidR="003C33C5" w:rsidRPr="003C33C5" w:rsidRDefault="00FE007F" w:rsidP="003C33C5">
      <w:pPr>
        <w:tabs>
          <w:tab w:val="left" w:pos="7200"/>
        </w:tabs>
        <w:spacing w:before="20" w:line="480" w:lineRule="auto"/>
        <w:ind w:right="720" w:firstLine="720"/>
      </w:pPr>
      <w:ins w:id="398" w:author="Gabe Cayton" w:date="2017-02-20T17:35:00Z">
        <w:r>
          <w:lastRenderedPageBreak/>
          <w:t xml:space="preserve">This change would allow all top managers to have a direct line of communication with those who make the decisions, as well as empower department heads to run their department without being micromanaged. This will take </w:t>
        </w:r>
      </w:ins>
      <w:r w:rsidR="00B333FF">
        <w:t>time</w:t>
      </w:r>
      <w:ins w:id="399" w:author="Gabe Cayton" w:date="2017-02-20T17:35:00Z">
        <w:r>
          <w:t xml:space="preserve"> to implement and</w:t>
        </w:r>
      </w:ins>
      <w:r w:rsidR="00B333FF">
        <w:t>,</w:t>
      </w:r>
      <w:ins w:id="400" w:author="Gabe Cayton" w:date="2017-02-20T17:35:00Z">
        <w:r>
          <w:t xml:space="preserve"> of course buy in from the organization, but will be beneficial for the organization in the long run.</w:t>
        </w:r>
      </w:ins>
      <w:r w:rsidR="003C33C5" w:rsidRPr="003C33C5">
        <w:rPr>
          <w:rFonts w:ascii="Times New Roman" w:hAnsi="Times New Roman" w:cs="Times New Roman"/>
        </w:rPr>
        <w:t xml:space="preserve"> </w:t>
      </w:r>
      <w:r w:rsidR="003C33C5" w:rsidRPr="003C33C5">
        <w:t>“</w:t>
      </w:r>
      <w:r w:rsidR="003C33C5">
        <w:t>L</w:t>
      </w:r>
      <w:r w:rsidR="003C33C5" w:rsidRPr="003C33C5">
        <w:t>eaders must create high levels of transparency in their organization for their followers to fully understand the intent underlying their actions” (</w:t>
      </w:r>
      <w:proofErr w:type="spellStart"/>
      <w:r w:rsidR="003C33C5">
        <w:t>Ciulla</w:t>
      </w:r>
      <w:proofErr w:type="spellEnd"/>
      <w:r w:rsidR="003C33C5">
        <w:t xml:space="preserve">, </w:t>
      </w:r>
      <w:r w:rsidR="003C33C5" w:rsidRPr="003C33C5">
        <w:t xml:space="preserve">p.116). </w:t>
      </w:r>
    </w:p>
    <w:p w14:paraId="36FE01DE" w14:textId="047C3BB6" w:rsidR="00FE007F" w:rsidRDefault="00FE007F" w:rsidP="00FE007F">
      <w:pPr>
        <w:tabs>
          <w:tab w:val="left" w:pos="7200"/>
        </w:tabs>
        <w:spacing w:before="20" w:line="480" w:lineRule="auto"/>
        <w:ind w:right="720" w:firstLine="720"/>
        <w:rPr>
          <w:ins w:id="401" w:author="Gabe Cayton" w:date="2017-02-20T17:35:00Z"/>
        </w:rPr>
      </w:pPr>
      <w:ins w:id="402" w:author="Gabe Cayton" w:date="2017-02-20T17:35:00Z">
        <w:r>
          <w:t xml:space="preserve"> </w:t>
        </w:r>
      </w:ins>
      <w:r w:rsidR="003C33C5">
        <w:t>Implementing this</w:t>
      </w:r>
      <w:r w:rsidR="0074011E">
        <w:t xml:space="preserve"> transformation would alleviate micromanagement issues, </w:t>
      </w:r>
      <w:r w:rsidR="007124E2">
        <w:t>communication issues, and allow other managers to hear the BOD’s perspective rather than hearing it from the administrator</w:t>
      </w:r>
      <w:r w:rsidR="0030319F">
        <w:t>,</w:t>
      </w:r>
      <w:r w:rsidR="007124E2">
        <w:t xml:space="preserve"> which would lead to a better</w:t>
      </w:r>
      <w:ins w:id="403" w:author="Gabe Cayton" w:date="2017-02-27T12:57:00Z">
        <w:r w:rsidR="0014553D">
          <w:t>,</w:t>
        </w:r>
      </w:ins>
      <w:r w:rsidR="007124E2">
        <w:t xml:space="preserve"> unified vision.</w:t>
      </w:r>
    </w:p>
    <w:p w14:paraId="6815AD51" w14:textId="5FB3A387" w:rsidR="00DF5982" w:rsidRPr="00B13173" w:rsidDel="00B13173" w:rsidRDefault="00B333FF">
      <w:pPr>
        <w:tabs>
          <w:tab w:val="left" w:pos="7200"/>
        </w:tabs>
        <w:spacing w:before="20" w:line="480" w:lineRule="auto"/>
        <w:ind w:right="720" w:firstLine="720"/>
        <w:jc w:val="center"/>
        <w:rPr>
          <w:del w:id="404" w:author="Gabe Cayton" w:date="2017-02-27T17:31:00Z"/>
          <w:rPrChange w:id="405" w:author="Gabe Cayton" w:date="2017-02-27T17:31:00Z">
            <w:rPr>
              <w:del w:id="406" w:author="Gabe Cayton" w:date="2017-02-27T17:31:00Z"/>
              <w:u w:val="single"/>
            </w:rPr>
          </w:rPrChange>
        </w:rPr>
      </w:pPr>
      <w:r>
        <w:t xml:space="preserve">         </w:t>
      </w:r>
      <w:ins w:id="407" w:author="Gabe Cayton" w:date="2017-02-20T17:35:00Z">
        <w:r w:rsidR="00FE007F">
          <w:t>My values as a leader are reflected in this change</w:t>
        </w:r>
      </w:ins>
      <w:r>
        <w:t>; however</w:t>
      </w:r>
      <w:ins w:id="408" w:author="Gabe Cayton" w:date="2017-02-20T17:35:00Z">
        <w:r w:rsidR="00FE007F">
          <w:t xml:space="preserve">, I believe that it is best to empower people rather than </w:t>
        </w:r>
      </w:ins>
      <w:r>
        <w:t>giving</w:t>
      </w:r>
      <w:ins w:id="409" w:author="Gabe Cayton" w:date="2017-02-20T17:35:00Z">
        <w:r w:rsidR="00FE007F">
          <w:t xml:space="preserve"> them orders and hold them down,</w:t>
        </w:r>
      </w:ins>
      <w:r>
        <w:t xml:space="preserve"> as</w:t>
      </w:r>
      <w:ins w:id="410" w:author="Gabe Cayton" w:date="2017-02-20T17:35:00Z">
        <w:r w:rsidR="00FE007F">
          <w:t xml:space="preserve"> giving them responsibility and room to grow will not only benefit the individuals but the organization as well. </w:t>
        </w:r>
      </w:ins>
      <w:proofErr w:type="gramStart"/>
      <w:ins w:id="411" w:author="Gabe Cayton" w:date="2017-02-27T12:49:00Z">
        <w:r w:rsidR="0014553D">
          <w:t>This,</w:t>
        </w:r>
        <w:proofErr w:type="gramEnd"/>
        <w:r w:rsidR="0014553D">
          <w:t xml:space="preserve"> however is where </w:t>
        </w:r>
      </w:ins>
      <w:ins w:id="412" w:author="Gabe Cayton" w:date="2017-02-27T12:50:00Z">
        <w:r w:rsidR="0014553D">
          <w:t>I</w:t>
        </w:r>
      </w:ins>
      <w:ins w:id="413" w:author="Gabe Cayton" w:date="2017-02-27T12:49:00Z">
        <w:r w:rsidR="0014553D">
          <w:t xml:space="preserve"> </w:t>
        </w:r>
      </w:ins>
      <w:ins w:id="414" w:author="Gabe Cayton" w:date="2017-02-27T12:50:00Z">
        <w:r w:rsidR="0014553D">
          <w:t>believe that there is still a transactional form of leadership that comes with transformation. As I</w:t>
        </w:r>
        <w:r w:rsidR="000B2B22">
          <w:t xml:space="preserve"> am </w:t>
        </w:r>
        <w:proofErr w:type="gramStart"/>
        <w:r w:rsidR="000B2B22">
          <w:t>empowering employee</w:t>
        </w:r>
        <w:r w:rsidR="0014553D">
          <w:t>s</w:t>
        </w:r>
        <w:proofErr w:type="gramEnd"/>
        <w:r w:rsidR="0014553D">
          <w:t xml:space="preserve"> with greater communication and </w:t>
        </w:r>
      </w:ins>
      <w:ins w:id="415" w:author="Gabe Cayton" w:date="2017-02-27T12:57:00Z">
        <w:r w:rsidR="000B2B22">
          <w:t>ability</w:t>
        </w:r>
      </w:ins>
      <w:ins w:id="416" w:author="Gabe Cayton" w:date="2017-02-27T12:50:00Z">
        <w:r w:rsidR="0014553D">
          <w:t xml:space="preserve"> to make decisions, there is s</w:t>
        </w:r>
        <w:r w:rsidR="000B2B22">
          <w:t>till an element of our relation</w:t>
        </w:r>
        <w:r w:rsidR="0014553D">
          <w:t xml:space="preserve">ship where there is time and work in exchange for money, </w:t>
        </w:r>
      </w:ins>
      <w:ins w:id="417" w:author="Gabe Cayton" w:date="2017-02-27T12:51:00Z">
        <w:r w:rsidR="0014553D">
          <w:t>along</w:t>
        </w:r>
      </w:ins>
      <w:ins w:id="418" w:author="Gabe Cayton" w:date="2017-02-27T12:50:00Z">
        <w:r w:rsidR="0014553D">
          <w:t xml:space="preserve"> </w:t>
        </w:r>
      </w:ins>
      <w:ins w:id="419" w:author="Gabe Cayton" w:date="2017-02-27T12:51:00Z">
        <w:r w:rsidR="0014553D">
          <w:t xml:space="preserve">with a standard expectation that must be met. The transformational aspect of what is happening here though is that there is potential and ability to move far beyond the </w:t>
        </w:r>
      </w:ins>
      <w:ins w:id="420" w:author="Gabe Cayton" w:date="2017-02-27T12:52:00Z">
        <w:r w:rsidR="0014553D">
          <w:t>transactional</w:t>
        </w:r>
      </w:ins>
      <w:ins w:id="421" w:author="Gabe Cayton" w:date="2017-02-27T12:51:00Z">
        <w:r w:rsidR="0014553D">
          <w:t xml:space="preserve"> </w:t>
        </w:r>
      </w:ins>
      <w:ins w:id="422" w:author="Gabe Cayton" w:date="2017-02-27T12:52:00Z">
        <w:r w:rsidR="0014553D">
          <w:t>aspect of the situation.</w:t>
        </w:r>
      </w:ins>
      <w:ins w:id="423" w:author="Gabe Cayton" w:date="2017-02-20T17:35:00Z">
        <w:r w:rsidR="00FE007F">
          <w:t xml:space="preserve"> I believe this change must be implemented</w:t>
        </w:r>
        <w:r w:rsidR="00FE007F" w:rsidRPr="00835EDF">
          <w:t xml:space="preserve"> in order to </w:t>
        </w:r>
        <w:r w:rsidR="00FE007F">
          <w:t xml:space="preserve">improve communication, empower employees, and </w:t>
        </w:r>
        <w:r w:rsidR="00FE007F" w:rsidRPr="00835EDF">
          <w:t>successfully move the organization from its stag</w:t>
        </w:r>
        <w:r w:rsidR="00FE007F">
          <w:t>nant/unmotivated state</w:t>
        </w:r>
        <w:r w:rsidR="00FE007F" w:rsidRPr="00835EDF">
          <w:t>.</w:t>
        </w:r>
      </w:ins>
      <w:r w:rsidR="007124E2">
        <w:t xml:space="preserve"> In time, with this process implementati</w:t>
      </w:r>
      <w:r>
        <w:t>on, I believe the lack of trust</w:t>
      </w:r>
      <w:r w:rsidR="007124E2">
        <w:t xml:space="preserve"> and fear of change would dissipate within the organization, simply because</w:t>
      </w:r>
      <w:r>
        <w:t xml:space="preserve"> of a better communication flow</w:t>
      </w:r>
      <w:r w:rsidR="007124E2">
        <w:t xml:space="preserve"> and a less Machiavellian approach to information sharing.</w:t>
      </w:r>
      <w:ins w:id="424" w:author="Gabe Cayton" w:date="2017-02-20T17:35:00Z">
        <w:r w:rsidR="00FE007F">
          <w:t xml:space="preserve"> </w:t>
        </w:r>
        <w:r w:rsidR="00FE007F">
          <w:lastRenderedPageBreak/>
          <w:t xml:space="preserve">This example from my life is a great display of why </w:t>
        </w:r>
      </w:ins>
      <w:ins w:id="425" w:author="Gabe Cayton" w:date="2017-02-27T12:54:00Z">
        <w:r w:rsidR="0014553D">
          <w:t xml:space="preserve">I believe </w:t>
        </w:r>
      </w:ins>
      <w:ins w:id="426" w:author="Gabe Cayton" w:date="2017-02-20T17:35:00Z">
        <w:r w:rsidR="0014553D">
          <w:t>l</w:t>
        </w:r>
        <w:r w:rsidR="00FE007F">
          <w:t xml:space="preserve">eadership and transformation are reliant upon each other, as I am in a transformation myself; my </w:t>
        </w:r>
        <w:proofErr w:type="gramStart"/>
        <w:r w:rsidR="00FE007F">
          <w:t>new</w:t>
        </w:r>
      </w:ins>
      <w:r>
        <w:t xml:space="preserve"> </w:t>
      </w:r>
      <w:ins w:id="427" w:author="Gabe Cayton" w:date="2017-02-20T17:35:00Z">
        <w:r w:rsidR="00FE007F">
          <w:t>found</w:t>
        </w:r>
        <w:proofErr w:type="gramEnd"/>
        <w:r w:rsidR="00FE007F">
          <w:t xml:space="preserve"> positional leadership allows me to transform the organization and the people within </w:t>
        </w:r>
        <w:commentRangeStart w:id="428"/>
        <w:r w:rsidR="00FE007F">
          <w:t>it</w:t>
        </w:r>
        <w:commentRangeEnd w:id="428"/>
        <w:r w:rsidR="00FE007F">
          <w:rPr>
            <w:rStyle w:val="CommentReference"/>
          </w:rPr>
          <w:commentReference w:id="428"/>
        </w:r>
        <w:r w:rsidR="00FE007F">
          <w:t>.</w:t>
        </w:r>
      </w:ins>
    </w:p>
    <w:p w14:paraId="7B41FDA4" w14:textId="77777777" w:rsidR="00DF5982" w:rsidRDefault="00DF5982">
      <w:pPr>
        <w:tabs>
          <w:tab w:val="left" w:pos="7200"/>
        </w:tabs>
        <w:spacing w:before="20" w:line="480" w:lineRule="auto"/>
        <w:ind w:right="720"/>
        <w:rPr>
          <w:u w:val="single"/>
        </w:rPr>
        <w:pPrChange w:id="429" w:author="Gabe Cayton" w:date="2017-02-27T17:31:00Z">
          <w:pPr>
            <w:tabs>
              <w:tab w:val="left" w:pos="7200"/>
            </w:tabs>
            <w:spacing w:before="20" w:line="480" w:lineRule="auto"/>
            <w:ind w:right="720" w:firstLine="720"/>
            <w:jc w:val="center"/>
          </w:pPr>
        </w:pPrChange>
      </w:pPr>
    </w:p>
    <w:p w14:paraId="790D02FA" w14:textId="57AABCAD" w:rsidR="009673F6" w:rsidRPr="0045449C" w:rsidRDefault="00CD2F11" w:rsidP="0045449C">
      <w:pPr>
        <w:tabs>
          <w:tab w:val="left" w:pos="7200"/>
        </w:tabs>
        <w:spacing w:before="20" w:line="480" w:lineRule="auto"/>
        <w:ind w:right="720" w:firstLine="720"/>
        <w:jc w:val="center"/>
        <w:rPr>
          <w:u w:val="single"/>
        </w:rPr>
      </w:pPr>
      <w:r w:rsidRPr="0045449C">
        <w:rPr>
          <w:u w:val="single"/>
        </w:rPr>
        <w:t>Conclusion</w:t>
      </w:r>
      <w:r w:rsidR="009673F6" w:rsidRPr="0045449C">
        <w:rPr>
          <w:u w:val="single"/>
        </w:rPr>
        <w:t xml:space="preserve"> </w:t>
      </w:r>
    </w:p>
    <w:p w14:paraId="1C56CD2B" w14:textId="216B586C" w:rsidR="00BA3FA3" w:rsidRDefault="0045449C" w:rsidP="0045449C">
      <w:pPr>
        <w:tabs>
          <w:tab w:val="left" w:pos="7200"/>
        </w:tabs>
        <w:spacing w:before="20" w:line="480" w:lineRule="auto"/>
        <w:ind w:right="720"/>
        <w:jc w:val="both"/>
        <w:rPr>
          <w:iCs/>
        </w:rPr>
      </w:pPr>
      <w:r>
        <w:t xml:space="preserve">              </w:t>
      </w:r>
      <w:r w:rsidR="00BA3FA3">
        <w:t>Transformation is defined as “</w:t>
      </w:r>
      <w:r w:rsidR="00BA3FA3" w:rsidRPr="00BA3FA3">
        <w:t>a process of profound and radical change that orients an organization in a new direction and takes it to an entirely different level of effectiveness</w:t>
      </w:r>
      <w:r w:rsidR="00BA3FA3">
        <w:t>”</w:t>
      </w:r>
      <w:r w:rsidR="00B333FF">
        <w:t xml:space="preserve"> </w:t>
      </w:r>
      <w:r w:rsidR="00CC6BC2">
        <w:t>(What is transformation?).</w:t>
      </w:r>
      <w:r w:rsidR="00BA3FA3">
        <w:t xml:space="preserve"> In a leadership role it is important to understand the difference between change and transformation. Lynn Twist once said</w:t>
      </w:r>
      <w:r w:rsidR="00CC6BC2">
        <w:t>,</w:t>
      </w:r>
      <w:r w:rsidR="00BA3FA3">
        <w:t xml:space="preserve"> </w:t>
      </w:r>
      <w:r w:rsidR="00BA3FA3" w:rsidRPr="00BA3FA3">
        <w:rPr>
          <w:iCs/>
        </w:rPr>
        <w:t xml:space="preserve">“Change is volatile. Transformation is completely different – though sometimes it is called change. Transformation never makes the past wrong. It transforms it. It doesn’t deny it. It honors it in a way that you can move forward without </w:t>
      </w:r>
      <w:r w:rsidR="00B333FF">
        <w:rPr>
          <w:iCs/>
        </w:rPr>
        <w:t xml:space="preserve">doing </w:t>
      </w:r>
      <w:r w:rsidR="00BA3FA3" w:rsidRPr="00BA3FA3">
        <w:rPr>
          <w:iCs/>
        </w:rPr>
        <w:t>anything wrong, and having the past somehow now become complete, rather than wrong. Transformation has a permanence to it – where once you transform, once you awaken, once you see the stations you didn’</w:t>
      </w:r>
      <w:r w:rsidR="00CC6BC2">
        <w:rPr>
          <w:iCs/>
        </w:rPr>
        <w:t xml:space="preserve">t see before, you can’t go back… </w:t>
      </w:r>
      <w:r w:rsidR="00CC6BC2" w:rsidRPr="00CC6BC2">
        <w:rPr>
          <w:iCs/>
        </w:rPr>
        <w:t>Transformation suddenly makes the past make</w:t>
      </w:r>
      <w:r w:rsidR="00CC6BC2">
        <w:rPr>
          <w:iCs/>
        </w:rPr>
        <w:t xml:space="preserve"> sense, and new futures open up</w:t>
      </w:r>
      <w:r w:rsidR="00BA3FA3" w:rsidRPr="00CC6BC2">
        <w:rPr>
          <w:iCs/>
        </w:rPr>
        <w:t>”</w:t>
      </w:r>
      <w:r w:rsidR="00CC6BC2">
        <w:rPr>
          <w:iCs/>
        </w:rPr>
        <w:t xml:space="preserve"> (Twist, 2013).</w:t>
      </w:r>
    </w:p>
    <w:p w14:paraId="48C6EFF7" w14:textId="2E2BEB6C" w:rsidR="0045449C" w:rsidRDefault="0045449C" w:rsidP="00DF5982">
      <w:pPr>
        <w:tabs>
          <w:tab w:val="left" w:pos="7200"/>
        </w:tabs>
        <w:spacing w:before="20" w:line="480" w:lineRule="auto"/>
        <w:ind w:right="720"/>
        <w:jc w:val="both"/>
      </w:pPr>
      <w:r>
        <w:rPr>
          <w:iCs/>
        </w:rPr>
        <w:t xml:space="preserve">          Transactional leadership discussed throughout this paper </w:t>
      </w:r>
      <w:r w:rsidR="00853F16">
        <w:rPr>
          <w:iCs/>
        </w:rPr>
        <w:t>references</w:t>
      </w:r>
      <w:r>
        <w:rPr>
          <w:iCs/>
        </w:rPr>
        <w:t xml:space="preserve"> the idea that this style of leadership </w:t>
      </w:r>
      <w:r w:rsidR="00853F16">
        <w:rPr>
          <w:iCs/>
        </w:rPr>
        <w:t xml:space="preserve">is </w:t>
      </w:r>
      <w:r>
        <w:rPr>
          <w:iCs/>
        </w:rPr>
        <w:t>purely re</w:t>
      </w:r>
      <w:r w:rsidR="00853F16">
        <w:rPr>
          <w:iCs/>
        </w:rPr>
        <w:t>liant on a</w:t>
      </w:r>
      <w:r>
        <w:rPr>
          <w:iCs/>
        </w:rPr>
        <w:t xml:space="preserve"> </w:t>
      </w:r>
      <w:r w:rsidR="00853F16">
        <w:rPr>
          <w:iCs/>
        </w:rPr>
        <w:t xml:space="preserve">transactional </w:t>
      </w:r>
      <w:r>
        <w:rPr>
          <w:iCs/>
        </w:rPr>
        <w:t xml:space="preserve">exchange between leader and follower. Transformational leadership moves beyond this relationship with hopes to empower the followers within the organization to move beyond expectations for the </w:t>
      </w:r>
      <w:r w:rsidR="00853F16" w:rsidRPr="00853F16">
        <w:rPr>
          <w:iCs/>
        </w:rPr>
        <w:t>enhance</w:t>
      </w:r>
      <w:r w:rsidR="00853F16">
        <w:rPr>
          <w:iCs/>
        </w:rPr>
        <w:t>ment</w:t>
      </w:r>
      <w:r>
        <w:rPr>
          <w:iCs/>
        </w:rPr>
        <w:t xml:space="preserve"> of the individual and the organization.</w:t>
      </w:r>
      <w:r w:rsidR="00853F16">
        <w:rPr>
          <w:iCs/>
        </w:rPr>
        <w:t xml:space="preserve"> When a leader is in a position in which they are attempting to lead organizational transformation it is important to </w:t>
      </w:r>
      <w:r w:rsidR="00853F16">
        <w:rPr>
          <w:iCs/>
        </w:rPr>
        <w:lastRenderedPageBreak/>
        <w:t>understand how followers will respond</w:t>
      </w:r>
      <w:r w:rsidR="00407B9A">
        <w:rPr>
          <w:iCs/>
        </w:rPr>
        <w:t>,</w:t>
      </w:r>
      <w:r w:rsidR="00853F16">
        <w:rPr>
          <w:iCs/>
        </w:rPr>
        <w:t xml:space="preserve"> and how to inspire followers to want to take part in the transformational process. Always remember that</w:t>
      </w:r>
      <w:r w:rsidR="00B333FF">
        <w:rPr>
          <w:iCs/>
        </w:rPr>
        <w:t>,</w:t>
      </w:r>
      <w:r w:rsidR="00853F16">
        <w:rPr>
          <w:iCs/>
        </w:rPr>
        <w:t xml:space="preserve"> </w:t>
      </w:r>
      <w:r w:rsidR="00407B9A">
        <w:rPr>
          <w:iCs/>
        </w:rPr>
        <w:t>"p</w:t>
      </w:r>
      <w:r w:rsidR="00853F16" w:rsidRPr="00853F16">
        <w:rPr>
          <w:iCs/>
        </w:rPr>
        <w:t>eople don</w:t>
      </w:r>
      <w:r w:rsidR="00407B9A">
        <w:rPr>
          <w:iCs/>
        </w:rPr>
        <w:t>’</w:t>
      </w:r>
      <w:r w:rsidR="00853F16" w:rsidRPr="00853F16">
        <w:rPr>
          <w:iCs/>
        </w:rPr>
        <w:t>t buy what</w:t>
      </w:r>
      <w:r w:rsidR="00853F16">
        <w:rPr>
          <w:iCs/>
        </w:rPr>
        <w:t xml:space="preserve"> you do, they buy why you do it</w:t>
      </w:r>
      <w:r w:rsidR="00853F16" w:rsidRPr="00853F16">
        <w:rPr>
          <w:iCs/>
        </w:rPr>
        <w:t>"</w:t>
      </w:r>
      <w:r w:rsidR="00853F16">
        <w:rPr>
          <w:iCs/>
        </w:rPr>
        <w:t xml:space="preserve"> (</w:t>
      </w:r>
      <w:proofErr w:type="spellStart"/>
      <w:r w:rsidR="00853F16">
        <w:rPr>
          <w:iCs/>
        </w:rPr>
        <w:t>TEDTalks</w:t>
      </w:r>
      <w:proofErr w:type="spellEnd"/>
      <w:r w:rsidR="00853F16">
        <w:rPr>
          <w:iCs/>
        </w:rPr>
        <w:t xml:space="preserve">). This </w:t>
      </w:r>
      <w:r w:rsidR="00407B9A">
        <w:rPr>
          <w:iCs/>
        </w:rPr>
        <w:t>“</w:t>
      </w:r>
      <w:r w:rsidR="00853F16">
        <w:rPr>
          <w:iCs/>
        </w:rPr>
        <w:t>why</w:t>
      </w:r>
      <w:r w:rsidR="00407B9A">
        <w:rPr>
          <w:iCs/>
        </w:rPr>
        <w:t>”</w:t>
      </w:r>
      <w:r w:rsidR="00853F16">
        <w:rPr>
          <w:iCs/>
        </w:rPr>
        <w:t xml:space="preserve"> is really gets individuals to look at themselves, what they stand for and align that wi</w:t>
      </w:r>
      <w:r w:rsidR="00407B9A">
        <w:rPr>
          <w:iCs/>
        </w:rPr>
        <w:t>th the cause for transformation. A</w:t>
      </w:r>
      <w:r w:rsidR="00853F16">
        <w:rPr>
          <w:iCs/>
        </w:rPr>
        <w:t>nswering why</w:t>
      </w:r>
      <w:r w:rsidR="00407B9A">
        <w:rPr>
          <w:iCs/>
        </w:rPr>
        <w:t xml:space="preserve"> to do something</w:t>
      </w:r>
      <w:r w:rsidR="00853F16">
        <w:rPr>
          <w:iCs/>
        </w:rPr>
        <w:t xml:space="preserve"> </w:t>
      </w:r>
      <w:r w:rsidR="00407B9A">
        <w:rPr>
          <w:iCs/>
        </w:rPr>
        <w:t xml:space="preserve">is </w:t>
      </w:r>
      <w:r w:rsidR="00853F16">
        <w:rPr>
          <w:iCs/>
        </w:rPr>
        <w:t>something much more personal and relatable to someone, rather than simply explaining what to do, or how to do it.</w:t>
      </w:r>
    </w:p>
    <w:p w14:paraId="09C48B7B" w14:textId="454E59B0" w:rsidR="00A63A18" w:rsidRDefault="00B97843" w:rsidP="00A63A18">
      <w:pPr>
        <w:tabs>
          <w:tab w:val="left" w:pos="7200"/>
        </w:tabs>
        <w:spacing w:before="20" w:line="480" w:lineRule="auto"/>
        <w:ind w:right="720" w:firstLine="720"/>
      </w:pPr>
      <w:r>
        <w:t>I believe that g</w:t>
      </w:r>
      <w:r w:rsidR="009673F6">
        <w:t>reat leaders do not tell you what to</w:t>
      </w:r>
      <w:r>
        <w:t xml:space="preserve"> do, they show you how its done. As I am leading my life and the people within it</w:t>
      </w:r>
      <w:ins w:id="430" w:author="Gabe Cayton" w:date="2017-02-27T17:32:00Z">
        <w:r w:rsidR="00B13173">
          <w:t>,</w:t>
        </w:r>
      </w:ins>
      <w:r>
        <w:t xml:space="preserve"> I always want to have the most positive impact </w:t>
      </w:r>
      <w:r w:rsidR="00B13173">
        <w:t>that</w:t>
      </w:r>
      <w:ins w:id="431" w:author="Gabe Cayton" w:date="2017-02-27T17:32:00Z">
        <w:r w:rsidR="00B13173">
          <w:t xml:space="preserve"> </w:t>
        </w:r>
      </w:ins>
      <w:r>
        <w:t>my ability allows me to. Understanding how individuals respond to transactional relationships compared to transf</w:t>
      </w:r>
      <w:r w:rsidR="001C0929">
        <w:t xml:space="preserve">ormational relationships is all </w:t>
      </w:r>
      <w:r>
        <w:t>a</w:t>
      </w:r>
      <w:r w:rsidR="001C0929">
        <w:t xml:space="preserve"> </w:t>
      </w:r>
      <w:r>
        <w:t xml:space="preserve">part of that. The ethical leader who can inspire growth and transformation </w:t>
      </w:r>
      <w:r w:rsidR="001C0929">
        <w:t>is a rare but important component to org</w:t>
      </w:r>
      <w:r w:rsidR="00B333FF">
        <w:t>anizations and communities. It is</w:t>
      </w:r>
      <w:r w:rsidR="001C0929">
        <w:t xml:space="preserve"> leaders like these who can foster trust and empowerment in individuals.</w:t>
      </w:r>
      <w:r w:rsidR="00A63A18">
        <w:br/>
      </w:r>
    </w:p>
    <w:p w14:paraId="5C36E647" w14:textId="5A37629C" w:rsidR="001B78AC" w:rsidRPr="00A63A18" w:rsidRDefault="00A63A18" w:rsidP="00A63A18">
      <w:r>
        <w:br w:type="page"/>
      </w:r>
    </w:p>
    <w:p w14:paraId="5E42713B" w14:textId="49602DA9" w:rsidR="00FF6F4D" w:rsidRDefault="00FC4B1E" w:rsidP="00375F42">
      <w:pPr>
        <w:tabs>
          <w:tab w:val="left" w:pos="7200"/>
        </w:tabs>
        <w:spacing w:line="480" w:lineRule="auto"/>
        <w:ind w:right="720"/>
        <w:jc w:val="center"/>
        <w:rPr>
          <w:rFonts w:cs="Times New Roman"/>
          <w:color w:val="343434"/>
        </w:rPr>
      </w:pPr>
      <w:commentRangeStart w:id="432"/>
      <w:del w:id="433" w:author="Gabe Cayton" w:date="2017-02-09T14:55:00Z">
        <w:r w:rsidDel="00E2226E">
          <w:rPr>
            <w:rFonts w:cs="Times New Roman"/>
            <w:color w:val="343434"/>
          </w:rPr>
          <w:lastRenderedPageBreak/>
          <w:delText>Works</w:delText>
        </w:r>
        <w:commentRangeEnd w:id="432"/>
        <w:r w:rsidR="00DD7383" w:rsidDel="00E2226E">
          <w:rPr>
            <w:rStyle w:val="CommentReference"/>
          </w:rPr>
          <w:commentReference w:id="432"/>
        </w:r>
        <w:r w:rsidDel="00E2226E">
          <w:rPr>
            <w:rFonts w:cs="Times New Roman"/>
            <w:color w:val="343434"/>
          </w:rPr>
          <w:delText xml:space="preserve"> Cited</w:delText>
        </w:r>
      </w:del>
      <w:ins w:id="434" w:author="Gabe Cayton" w:date="2017-02-09T14:55:00Z">
        <w:r w:rsidR="00E2226E">
          <w:rPr>
            <w:rFonts w:cs="Times New Roman"/>
            <w:color w:val="343434"/>
          </w:rPr>
          <w:t>References</w:t>
        </w:r>
      </w:ins>
    </w:p>
    <w:p w14:paraId="7CE15EFD" w14:textId="77777777" w:rsidR="009360A3" w:rsidRPr="00FC4B1E" w:rsidRDefault="009360A3" w:rsidP="00375F42">
      <w:pPr>
        <w:tabs>
          <w:tab w:val="left" w:pos="7200"/>
        </w:tabs>
        <w:spacing w:line="480" w:lineRule="auto"/>
        <w:ind w:right="720"/>
        <w:jc w:val="center"/>
        <w:rPr>
          <w:rFonts w:cs="Times New Roman"/>
          <w:color w:val="343434"/>
        </w:rPr>
      </w:pPr>
    </w:p>
    <w:p w14:paraId="093F1B5F" w14:textId="4328E9A5" w:rsidR="007340CC" w:rsidRDefault="007340CC" w:rsidP="00375F42">
      <w:pPr>
        <w:tabs>
          <w:tab w:val="left" w:pos="7200"/>
        </w:tabs>
        <w:spacing w:line="480" w:lineRule="auto"/>
        <w:ind w:right="720"/>
        <w:rPr>
          <w:ins w:id="435" w:author="Gabe Cayton" w:date="2017-02-27T12:33:00Z"/>
        </w:rPr>
      </w:pPr>
      <w:r w:rsidRPr="007340CC">
        <w:t xml:space="preserve">Aarons, G. A. (2006). Transformational and Transactional Leadership: Association With Attitudes Toward Evidence-Based Practice. </w:t>
      </w:r>
      <w:r w:rsidRPr="007340CC">
        <w:rPr>
          <w:i/>
          <w:iCs/>
        </w:rPr>
        <w:t>Psychiatric Services,</w:t>
      </w:r>
      <w:r w:rsidRPr="007340CC">
        <w:t xml:space="preserve"> </w:t>
      </w:r>
      <w:r w:rsidRPr="007340CC">
        <w:rPr>
          <w:i/>
          <w:iCs/>
        </w:rPr>
        <w:t>57</w:t>
      </w:r>
      <w:r w:rsidRPr="007340CC">
        <w:t>(8), 1162-1169. doi</w:t>
      </w:r>
      <w:proofErr w:type="gramStart"/>
      <w:r w:rsidRPr="007340CC">
        <w:t>:10.1176</w:t>
      </w:r>
      <w:proofErr w:type="gramEnd"/>
      <w:r w:rsidRPr="007340CC">
        <w:t>/ps.2006.57.8.1162</w:t>
      </w:r>
    </w:p>
    <w:p w14:paraId="6FF3C927" w14:textId="5D38DFED" w:rsidR="00BA7BE7" w:rsidRDefault="00CE1BAA" w:rsidP="00375F42">
      <w:pPr>
        <w:tabs>
          <w:tab w:val="left" w:pos="7200"/>
        </w:tabs>
        <w:spacing w:line="480" w:lineRule="auto"/>
        <w:ind w:right="720"/>
        <w:rPr>
          <w:ins w:id="436" w:author="Gabe Cayton" w:date="2017-02-09T16:24:00Z"/>
        </w:rPr>
      </w:pPr>
      <w:r w:rsidRPr="00CE1BAA">
        <w:t xml:space="preserve">Bass, B. M. (1990). From transactional to transformational leadership: Learning to share the vision. </w:t>
      </w:r>
      <w:proofErr w:type="gramStart"/>
      <w:r w:rsidRPr="00CE1BAA">
        <w:rPr>
          <w:i/>
          <w:iCs/>
        </w:rPr>
        <w:t>Organizational Dynamics,</w:t>
      </w:r>
      <w:r w:rsidRPr="00CE1BAA">
        <w:t xml:space="preserve"> </w:t>
      </w:r>
      <w:r w:rsidRPr="00CE1BAA">
        <w:rPr>
          <w:i/>
          <w:iCs/>
        </w:rPr>
        <w:t>18</w:t>
      </w:r>
      <w:r w:rsidRPr="00CE1BAA">
        <w:t>(3), 19-31.</w:t>
      </w:r>
      <w:proofErr w:type="gramEnd"/>
      <w:r w:rsidRPr="00CE1BAA">
        <w:t xml:space="preserve"> </w:t>
      </w:r>
      <w:proofErr w:type="gramStart"/>
      <w:r w:rsidRPr="00CE1BAA">
        <w:t>doi:10.1016</w:t>
      </w:r>
      <w:proofErr w:type="gramEnd"/>
      <w:r w:rsidRPr="00CE1BAA">
        <w:t>/0090-2616(90)90061-s</w:t>
      </w:r>
    </w:p>
    <w:p w14:paraId="558E9233" w14:textId="77777777" w:rsidR="00A43EE5" w:rsidRPr="00A43EE5" w:rsidDel="00A077AA" w:rsidRDefault="00A43EE5" w:rsidP="00A43EE5">
      <w:pPr>
        <w:tabs>
          <w:tab w:val="left" w:pos="7200"/>
        </w:tabs>
        <w:spacing w:line="480" w:lineRule="auto"/>
        <w:ind w:right="720"/>
        <w:rPr>
          <w:del w:id="437" w:author="Gabe Cayton" w:date="2017-02-27T13:31:00Z"/>
        </w:rPr>
      </w:pPr>
      <w:r w:rsidRPr="00A43EE5">
        <w:t xml:space="preserve">Brown, M. E., </w:t>
      </w:r>
      <w:proofErr w:type="spellStart"/>
      <w:r w:rsidRPr="00A43EE5">
        <w:t>Trevin</w:t>
      </w:r>
      <w:proofErr w:type="spellEnd"/>
      <w:r w:rsidRPr="00A43EE5">
        <w:t xml:space="preserve"> ̃o, L. K., &amp; Harrison, D. A. (2005). Ethical leadership: </w:t>
      </w:r>
      <w:proofErr w:type="gramStart"/>
      <w:r w:rsidRPr="00A43EE5">
        <w:t>A social learning perspective for construct</w:t>
      </w:r>
      <w:proofErr w:type="gramEnd"/>
      <w:r w:rsidRPr="00A43EE5">
        <w:t xml:space="preserve"> develop- </w:t>
      </w:r>
      <w:proofErr w:type="spellStart"/>
      <w:r w:rsidRPr="00A43EE5">
        <w:t>ment</w:t>
      </w:r>
      <w:proofErr w:type="spellEnd"/>
      <w:r w:rsidRPr="00A43EE5">
        <w:t xml:space="preserve"> and testing. Organizational Behavior and Human Decision </w:t>
      </w:r>
    </w:p>
    <w:p w14:paraId="5BE0DA91" w14:textId="64A9E59E" w:rsidR="00A43EE5" w:rsidRDefault="00A43EE5" w:rsidP="00375F42">
      <w:pPr>
        <w:tabs>
          <w:tab w:val="left" w:pos="7200"/>
        </w:tabs>
        <w:spacing w:line="480" w:lineRule="auto"/>
        <w:ind w:right="720"/>
      </w:pPr>
      <w:r w:rsidRPr="00A43EE5">
        <w:t>Processes, 97(2), 117–134.</w:t>
      </w:r>
    </w:p>
    <w:p w14:paraId="6D36139B" w14:textId="77777777" w:rsidR="00A077AA" w:rsidRPr="00A077AA" w:rsidRDefault="00A077AA" w:rsidP="00A077AA">
      <w:pPr>
        <w:tabs>
          <w:tab w:val="left" w:pos="7200"/>
        </w:tabs>
        <w:spacing w:line="480" w:lineRule="auto"/>
        <w:ind w:right="720"/>
      </w:pPr>
      <w:proofErr w:type="gramStart"/>
      <w:r w:rsidRPr="00A077AA">
        <w:t xml:space="preserve">Brown, M. E., &amp; </w:t>
      </w:r>
      <w:proofErr w:type="spellStart"/>
      <w:r w:rsidRPr="00A077AA">
        <w:t>Trevin</w:t>
      </w:r>
      <w:proofErr w:type="spellEnd"/>
      <w:r w:rsidRPr="00A077AA">
        <w:t xml:space="preserve"> ̃o, L. K. (2006).</w:t>
      </w:r>
      <w:proofErr w:type="gramEnd"/>
      <w:r w:rsidRPr="00A077AA">
        <w:t xml:space="preserve"> Ethical leadership: A review </w:t>
      </w:r>
    </w:p>
    <w:p w14:paraId="44AB1E5E" w14:textId="30740FB2" w:rsidR="00A077AA" w:rsidRDefault="00A077AA" w:rsidP="00375F42">
      <w:pPr>
        <w:tabs>
          <w:tab w:val="left" w:pos="7200"/>
        </w:tabs>
        <w:spacing w:line="480" w:lineRule="auto"/>
        <w:ind w:right="720"/>
        <w:rPr>
          <w:ins w:id="438" w:author="Gabe Cayton" w:date="2017-02-27T13:32:00Z"/>
        </w:rPr>
      </w:pPr>
      <w:proofErr w:type="gramStart"/>
      <w:r w:rsidRPr="00A077AA">
        <w:t>and</w:t>
      </w:r>
      <w:proofErr w:type="gramEnd"/>
      <w:r w:rsidRPr="00A077AA">
        <w:t xml:space="preserve"> future directions. The Leadership Quarterly, 17(6), 595–616. </w:t>
      </w:r>
    </w:p>
    <w:p w14:paraId="35FED859" w14:textId="77777777" w:rsidR="00FF6F4D" w:rsidRPr="00FC4B1E" w:rsidRDefault="001C6165" w:rsidP="00375F42">
      <w:pPr>
        <w:tabs>
          <w:tab w:val="left" w:pos="7200"/>
        </w:tabs>
        <w:spacing w:line="480" w:lineRule="auto"/>
        <w:ind w:right="720"/>
      </w:pPr>
      <w:r w:rsidRPr="00FC4B1E">
        <w:t xml:space="preserve">Burns, J. M. (1978). </w:t>
      </w:r>
      <w:r w:rsidRPr="00FC4B1E">
        <w:rPr>
          <w:i/>
          <w:iCs/>
        </w:rPr>
        <w:t>Leadership</w:t>
      </w:r>
      <w:r w:rsidRPr="00FC4B1E">
        <w:t>. New York: Harper &amp; Row.</w:t>
      </w:r>
    </w:p>
    <w:p w14:paraId="0CBEA819" w14:textId="77777777" w:rsidR="00FC4B1E" w:rsidRDefault="00FC4B1E" w:rsidP="00375F42">
      <w:pPr>
        <w:tabs>
          <w:tab w:val="left" w:pos="7200"/>
        </w:tabs>
        <w:spacing w:line="480" w:lineRule="auto"/>
        <w:ind w:right="720"/>
        <w:rPr>
          <w:rFonts w:cs="Georgia"/>
          <w:color w:val="343434"/>
        </w:rPr>
      </w:pPr>
      <w:r>
        <w:rPr>
          <w:rFonts w:cs="Georgia"/>
          <w:color w:val="343434"/>
        </w:rPr>
        <w:t>Burns, J. M</w:t>
      </w:r>
      <w:r w:rsidRPr="00FC4B1E">
        <w:rPr>
          <w:rFonts w:cs="Georgia"/>
          <w:color w:val="343434"/>
        </w:rPr>
        <w:t xml:space="preserve">. (2003). </w:t>
      </w:r>
      <w:r w:rsidRPr="00FC4B1E">
        <w:rPr>
          <w:rFonts w:cs="Georgia"/>
          <w:i/>
          <w:iCs/>
          <w:color w:val="343434"/>
        </w:rPr>
        <w:t>Transforming Leadership</w:t>
      </w:r>
      <w:r w:rsidRPr="00FC4B1E">
        <w:rPr>
          <w:rFonts w:cs="Georgia"/>
          <w:color w:val="343434"/>
        </w:rPr>
        <w:t>. New York, NY: Grove Press.</w:t>
      </w:r>
    </w:p>
    <w:p w14:paraId="37C2B55C" w14:textId="599A19B3" w:rsidR="00BA73E4" w:rsidRDefault="00BA73E4" w:rsidP="00375F42">
      <w:pPr>
        <w:tabs>
          <w:tab w:val="left" w:pos="7200"/>
        </w:tabs>
        <w:spacing w:line="480" w:lineRule="auto"/>
        <w:ind w:right="720"/>
        <w:rPr>
          <w:ins w:id="439" w:author="Gabe Cayton" w:date="2017-02-27T10:29:00Z"/>
        </w:rPr>
      </w:pPr>
      <w:proofErr w:type="spellStart"/>
      <w:r w:rsidRPr="00BA73E4">
        <w:t>Ciulla</w:t>
      </w:r>
      <w:proofErr w:type="spellEnd"/>
      <w:r w:rsidRPr="00BA73E4">
        <w:t xml:space="preserve">, J. B. (2014). </w:t>
      </w:r>
      <w:proofErr w:type="gramStart"/>
      <w:r w:rsidRPr="00BA73E4">
        <w:rPr>
          <w:i/>
          <w:iCs/>
        </w:rPr>
        <w:t>Ethics, the heart of leadership</w:t>
      </w:r>
      <w:r w:rsidRPr="00BA73E4">
        <w:t>.</w:t>
      </w:r>
      <w:proofErr w:type="gramEnd"/>
      <w:r w:rsidRPr="00BA73E4">
        <w:t xml:space="preserve"> Santa Barbara, CA: </w:t>
      </w:r>
      <w:proofErr w:type="spellStart"/>
      <w:r w:rsidRPr="00BA73E4">
        <w:t>Praeger</w:t>
      </w:r>
      <w:proofErr w:type="spellEnd"/>
      <w:r w:rsidRPr="00BA73E4">
        <w:t>.</w:t>
      </w:r>
    </w:p>
    <w:p w14:paraId="2EBFFB09" w14:textId="1176DD8F" w:rsidR="0021490D" w:rsidRDefault="0021490D" w:rsidP="00375F42">
      <w:pPr>
        <w:tabs>
          <w:tab w:val="left" w:pos="7200"/>
        </w:tabs>
        <w:spacing w:line="480" w:lineRule="auto"/>
        <w:ind w:right="720"/>
      </w:pPr>
      <w:proofErr w:type="spellStart"/>
      <w:r w:rsidRPr="0021490D">
        <w:t>Deinert</w:t>
      </w:r>
      <w:proofErr w:type="spellEnd"/>
      <w:r w:rsidRPr="0021490D">
        <w:t xml:space="preserve">, A., Homan, A. C., Boer, D., </w:t>
      </w:r>
      <w:proofErr w:type="spellStart"/>
      <w:r w:rsidRPr="0021490D">
        <w:t>Voelpel</w:t>
      </w:r>
      <w:proofErr w:type="spellEnd"/>
      <w:r w:rsidRPr="0021490D">
        <w:t xml:space="preserve">, S. C., &amp; </w:t>
      </w:r>
      <w:proofErr w:type="spellStart"/>
      <w:r w:rsidRPr="0021490D">
        <w:t>Gutermann</w:t>
      </w:r>
      <w:proofErr w:type="spellEnd"/>
      <w:r w:rsidRPr="0021490D">
        <w:t xml:space="preserve">, D. (2015). Transformational leadership sub-dimensions and their link to leaders' personality and performance. </w:t>
      </w:r>
      <w:proofErr w:type="gramStart"/>
      <w:r w:rsidRPr="0021490D">
        <w:rPr>
          <w:i/>
          <w:iCs/>
        </w:rPr>
        <w:t>The Leadership Quarterly,</w:t>
      </w:r>
      <w:r w:rsidRPr="0021490D">
        <w:t xml:space="preserve"> </w:t>
      </w:r>
      <w:r w:rsidRPr="0021490D">
        <w:rPr>
          <w:i/>
          <w:iCs/>
        </w:rPr>
        <w:t>26</w:t>
      </w:r>
      <w:r w:rsidRPr="0021490D">
        <w:t>(6), 1095-1120.</w:t>
      </w:r>
      <w:proofErr w:type="gramEnd"/>
      <w:r w:rsidRPr="0021490D">
        <w:t xml:space="preserve"> </w:t>
      </w:r>
      <w:proofErr w:type="gramStart"/>
      <w:r w:rsidRPr="0021490D">
        <w:t>doi:10.1016</w:t>
      </w:r>
      <w:proofErr w:type="gramEnd"/>
      <w:r w:rsidRPr="0021490D">
        <w:t>/j.leaqua.2015.08.001</w:t>
      </w:r>
    </w:p>
    <w:p w14:paraId="5C82F809" w14:textId="29E8E276" w:rsidR="004301E1" w:rsidRDefault="004301E1" w:rsidP="00375F42">
      <w:pPr>
        <w:tabs>
          <w:tab w:val="left" w:pos="7200"/>
        </w:tabs>
        <w:spacing w:line="480" w:lineRule="auto"/>
        <w:ind w:right="720"/>
        <w:rPr>
          <w:ins w:id="440" w:author="Gabe Cayton" w:date="2017-02-27T13:22:00Z"/>
        </w:rPr>
      </w:pPr>
      <w:r w:rsidRPr="004301E1">
        <w:t xml:space="preserve">Lawton, A., &amp; </w:t>
      </w:r>
      <w:proofErr w:type="spellStart"/>
      <w:r w:rsidRPr="004301E1">
        <w:t>Páez</w:t>
      </w:r>
      <w:proofErr w:type="spellEnd"/>
      <w:r w:rsidRPr="004301E1">
        <w:t xml:space="preserve">, I. (2014). Developing a Framework for Ethical Leadership. </w:t>
      </w:r>
      <w:proofErr w:type="gramStart"/>
      <w:r w:rsidRPr="004301E1">
        <w:rPr>
          <w:i/>
          <w:iCs/>
        </w:rPr>
        <w:t>Journal of Business Ethics,</w:t>
      </w:r>
      <w:r w:rsidRPr="004301E1">
        <w:t xml:space="preserve"> </w:t>
      </w:r>
      <w:r w:rsidRPr="004301E1">
        <w:rPr>
          <w:i/>
          <w:iCs/>
        </w:rPr>
        <w:t>130</w:t>
      </w:r>
      <w:r w:rsidRPr="004301E1">
        <w:t>(3), 639-649.</w:t>
      </w:r>
      <w:proofErr w:type="gramEnd"/>
      <w:r w:rsidRPr="004301E1">
        <w:t xml:space="preserve"> </w:t>
      </w:r>
      <w:proofErr w:type="gramStart"/>
      <w:r w:rsidRPr="004301E1">
        <w:t>doi:10.1007</w:t>
      </w:r>
      <w:proofErr w:type="gramEnd"/>
      <w:r w:rsidRPr="004301E1">
        <w:t>/s10551-014-2244-2</w:t>
      </w:r>
    </w:p>
    <w:p w14:paraId="094391CA" w14:textId="77777777" w:rsidR="00FF6F4D" w:rsidRDefault="00FC4B1E" w:rsidP="00375F42">
      <w:pPr>
        <w:tabs>
          <w:tab w:val="left" w:pos="7200"/>
        </w:tabs>
        <w:spacing w:line="480" w:lineRule="auto"/>
        <w:ind w:right="720"/>
      </w:pPr>
      <w:r w:rsidRPr="00FC4B1E">
        <w:t xml:space="preserve">Palmer, P. J. (2004). </w:t>
      </w:r>
      <w:r w:rsidRPr="00FC4B1E">
        <w:rPr>
          <w:i/>
          <w:iCs/>
        </w:rPr>
        <w:t>A hidden wholeness: the journey toward an undivided life: welcoming the soul and weaving community in a wounded world</w:t>
      </w:r>
      <w:r w:rsidRPr="00FC4B1E">
        <w:t xml:space="preserve">. San Francisco, CA: </w:t>
      </w:r>
      <w:proofErr w:type="spellStart"/>
      <w:r w:rsidRPr="00FC4B1E">
        <w:t>Jossey</w:t>
      </w:r>
      <w:proofErr w:type="spellEnd"/>
      <w:r w:rsidRPr="00FC4B1E">
        <w:t>-Bass.</w:t>
      </w:r>
    </w:p>
    <w:p w14:paraId="6AEF4743" w14:textId="6736637E" w:rsidR="00A61C0B" w:rsidRDefault="00A61C0B" w:rsidP="00375F42">
      <w:pPr>
        <w:tabs>
          <w:tab w:val="left" w:pos="7200"/>
        </w:tabs>
        <w:spacing w:line="480" w:lineRule="auto"/>
        <w:ind w:right="720"/>
      </w:pPr>
      <w:proofErr w:type="gramStart"/>
      <w:r w:rsidRPr="00A61C0B">
        <w:lastRenderedPageBreak/>
        <w:t>Rodrigues, A. D., &amp; Ferreira, M. C. (2015).</w:t>
      </w:r>
      <w:proofErr w:type="gramEnd"/>
      <w:r w:rsidRPr="00A61C0B">
        <w:t xml:space="preserve"> The Impact of Transactional and Transformational Leadership Style on Organizational Citizenship Behaviors. </w:t>
      </w:r>
      <w:proofErr w:type="spellStart"/>
      <w:proofErr w:type="gramStart"/>
      <w:r w:rsidRPr="00A61C0B">
        <w:rPr>
          <w:i/>
          <w:iCs/>
        </w:rPr>
        <w:t>Psico</w:t>
      </w:r>
      <w:proofErr w:type="spellEnd"/>
      <w:r w:rsidRPr="00A61C0B">
        <w:rPr>
          <w:i/>
          <w:iCs/>
        </w:rPr>
        <w:t>-USF</w:t>
      </w:r>
      <w:r w:rsidRPr="00A61C0B">
        <w:t>, </w:t>
      </w:r>
      <w:r w:rsidRPr="00A61C0B">
        <w:rPr>
          <w:i/>
          <w:iCs/>
        </w:rPr>
        <w:t>20</w:t>
      </w:r>
      <w:r w:rsidRPr="00A61C0B">
        <w:t>(3), 493-504.</w:t>
      </w:r>
      <w:proofErr w:type="gramEnd"/>
      <w:r w:rsidRPr="00A61C0B">
        <w:t xml:space="preserve"> </w:t>
      </w:r>
      <w:proofErr w:type="gramStart"/>
      <w:r w:rsidRPr="00A61C0B">
        <w:t>doi:10.1590</w:t>
      </w:r>
      <w:proofErr w:type="gramEnd"/>
      <w:r w:rsidRPr="00A61C0B">
        <w:t>/1413-82712015200311</w:t>
      </w:r>
    </w:p>
    <w:p w14:paraId="460B3B3D" w14:textId="77B42BC8" w:rsidR="003603EC" w:rsidRDefault="003603EC" w:rsidP="00375F42">
      <w:pPr>
        <w:tabs>
          <w:tab w:val="left" w:pos="7200"/>
        </w:tabs>
        <w:spacing w:line="480" w:lineRule="auto"/>
        <w:ind w:right="720"/>
      </w:pPr>
      <w:r w:rsidRPr="003603EC">
        <w:t xml:space="preserve">Stone, G. A., Russell, R. F., &amp; Patterson, K. (2004). Transformational versus servant leadership: A difference in leader focus. </w:t>
      </w:r>
      <w:proofErr w:type="gramStart"/>
      <w:r w:rsidRPr="003603EC">
        <w:rPr>
          <w:i/>
          <w:iCs/>
        </w:rPr>
        <w:t>The Leadership &amp; Organization Development Journal, 25</w:t>
      </w:r>
      <w:r w:rsidRPr="003603EC">
        <w:t>(4), 349-361.</w:t>
      </w:r>
      <w:proofErr w:type="gramEnd"/>
      <w:r w:rsidRPr="003603EC">
        <w:t> DOI 10.1108/01437730410538671</w:t>
      </w:r>
    </w:p>
    <w:p w14:paraId="2CCA161A" w14:textId="700A6B7F" w:rsidR="00FE5A28" w:rsidRDefault="00FE5A28" w:rsidP="00375F42">
      <w:pPr>
        <w:tabs>
          <w:tab w:val="left" w:pos="7200"/>
        </w:tabs>
        <w:spacing w:line="480" w:lineRule="auto"/>
        <w:ind w:right="720"/>
      </w:pPr>
      <w:proofErr w:type="spellStart"/>
      <w:r w:rsidRPr="00FE5A28">
        <w:rPr>
          <w:i/>
          <w:iCs/>
        </w:rPr>
        <w:t>TEDTalks</w:t>
      </w:r>
      <w:proofErr w:type="spellEnd"/>
      <w:r w:rsidRPr="00FE5A28">
        <w:rPr>
          <w:i/>
          <w:iCs/>
        </w:rPr>
        <w:t xml:space="preserve">: Simon </w:t>
      </w:r>
      <w:proofErr w:type="spellStart"/>
      <w:r w:rsidRPr="00FE5A28">
        <w:rPr>
          <w:i/>
          <w:iCs/>
        </w:rPr>
        <w:t>Sinek</w:t>
      </w:r>
      <w:proofErr w:type="spellEnd"/>
      <w:r w:rsidRPr="00FE5A28">
        <w:rPr>
          <w:i/>
          <w:iCs/>
        </w:rPr>
        <w:t>--How Great Leaders Inspire Action</w:t>
      </w:r>
      <w:r w:rsidRPr="00FE5A28">
        <w:t xml:space="preserve"> [Video file]. (</w:t>
      </w:r>
      <w:proofErr w:type="spellStart"/>
      <w:proofErr w:type="gramStart"/>
      <w:r w:rsidRPr="00FE5A28">
        <w:t>n</w:t>
      </w:r>
      <w:proofErr w:type="gramEnd"/>
      <w:r w:rsidRPr="00FE5A28">
        <w:t>.d.</w:t>
      </w:r>
      <w:proofErr w:type="spellEnd"/>
      <w:r w:rsidRPr="00FE5A28">
        <w:t>).</w:t>
      </w:r>
    </w:p>
    <w:p w14:paraId="23D1E9B7" w14:textId="5EFFA7FB" w:rsidR="00CC6BC2" w:rsidRDefault="00CC6BC2" w:rsidP="00375F42">
      <w:pPr>
        <w:tabs>
          <w:tab w:val="left" w:pos="7200"/>
        </w:tabs>
        <w:spacing w:line="480" w:lineRule="auto"/>
        <w:ind w:right="720"/>
      </w:pPr>
      <w:r w:rsidRPr="00CC6BC2">
        <w:t xml:space="preserve">The difference between </w:t>
      </w:r>
      <w:proofErr w:type="gramStart"/>
      <w:r w:rsidRPr="00CC6BC2">
        <w:t>change</w:t>
      </w:r>
      <w:proofErr w:type="gramEnd"/>
      <w:r w:rsidRPr="00CC6BC2">
        <w:t xml:space="preserve"> vs. transformation is simple, yet profound. (2013, December 16). Retrieved February 27, 2017, from http://www.nsansa.org/perspectives/blog/2013/02/change-vs-transformation/</w:t>
      </w:r>
    </w:p>
    <w:p w14:paraId="255DC79C" w14:textId="4570805F" w:rsidR="00BA73E4" w:rsidRDefault="00CC6BC2" w:rsidP="00375F42">
      <w:pPr>
        <w:tabs>
          <w:tab w:val="left" w:pos="7200"/>
        </w:tabs>
        <w:spacing w:line="480" w:lineRule="auto"/>
        <w:ind w:right="720"/>
      </w:pPr>
      <w:r w:rsidRPr="00CC6BC2">
        <w:t xml:space="preserve">What is transformation? </w:t>
      </w:r>
      <w:proofErr w:type="gramStart"/>
      <w:r w:rsidRPr="00CC6BC2">
        <w:t>definition</w:t>
      </w:r>
      <w:proofErr w:type="gramEnd"/>
      <w:r w:rsidRPr="00CC6BC2">
        <w:t xml:space="preserve"> and meaning. (</w:t>
      </w:r>
      <w:proofErr w:type="spellStart"/>
      <w:proofErr w:type="gramStart"/>
      <w:r w:rsidRPr="00CC6BC2">
        <w:t>n</w:t>
      </w:r>
      <w:proofErr w:type="gramEnd"/>
      <w:r w:rsidRPr="00CC6BC2">
        <w:t>.d.</w:t>
      </w:r>
      <w:proofErr w:type="spellEnd"/>
      <w:r w:rsidRPr="00CC6BC2">
        <w:t>). Retrieved February 27, 2017, from http://www.businessdictionary.com/definition/transformation.html</w:t>
      </w:r>
      <w:proofErr w:type="gramStart"/>
      <w:r w:rsidRPr="00CC6BC2">
        <w:t>.%</w:t>
      </w:r>
      <w:proofErr w:type="gramEnd"/>
      <w:r w:rsidRPr="00CC6BC2">
        <w:t>E2%80%9D</w:t>
      </w:r>
    </w:p>
    <w:p w14:paraId="19BF793A" w14:textId="77777777" w:rsidR="00BA73E4" w:rsidRPr="00FC4B1E" w:rsidRDefault="00BA73E4" w:rsidP="00375F42">
      <w:pPr>
        <w:tabs>
          <w:tab w:val="left" w:pos="7200"/>
        </w:tabs>
        <w:spacing w:line="480" w:lineRule="auto"/>
        <w:ind w:right="720"/>
      </w:pPr>
    </w:p>
    <w:sectPr w:rsidR="00BA73E4" w:rsidRPr="00FC4B1E" w:rsidSect="00B979D5">
      <w:pgSz w:w="12240" w:h="15840"/>
      <w:pgMar w:top="1440" w:right="1530" w:bottom="1440" w:left="900" w:header="720" w:footer="720" w:gutter="0"/>
      <w:cols w:space="720"/>
      <w:docGrid w:linePitch="360"/>
      <w:sectPrChange w:id="441" w:author="Gabe Cayton" w:date="2017-02-20T17:39:00Z">
        <w:sectPr w:rsidR="00BA73E4" w:rsidRPr="00FC4B1E" w:rsidSect="00B979D5">
          <w:pgMar w:top="1440" w:right="1800" w:bottom="1440" w:left="1800" w:header="720" w:footer="720" w:gutter="0"/>
        </w:sectPr>
      </w:sectPrChange>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 w:author="Houglum, David" w:date="2017-02-17T10:13:00Z" w:initials="HD">
    <w:p w14:paraId="0086205B" w14:textId="6A4425C6" w:rsidR="0025270E" w:rsidRDefault="0025270E">
      <w:pPr>
        <w:pStyle w:val="CommentText"/>
      </w:pPr>
      <w:r>
        <w:rPr>
          <w:rStyle w:val="CommentReference"/>
        </w:rPr>
        <w:annotationRef/>
      </w:r>
      <w:r>
        <w:t>Eliminate – you’re essentially saying the same thing</w:t>
      </w:r>
    </w:p>
  </w:comment>
  <w:comment w:id="5" w:author="Houglum, David" w:date="2017-02-04T10:49:00Z" w:initials="HD">
    <w:p w14:paraId="42666B9E" w14:textId="77777777" w:rsidR="0025270E" w:rsidRDefault="0025270E">
      <w:pPr>
        <w:pStyle w:val="CommentText"/>
      </w:pPr>
      <w:r>
        <w:rPr>
          <w:rStyle w:val="CommentReference"/>
        </w:rPr>
        <w:annotationRef/>
      </w:r>
      <w:r>
        <w:t>OVERALL COMMENTS FOR PAPER PART 1:</w:t>
      </w:r>
    </w:p>
    <w:p w14:paraId="18676ABC" w14:textId="3E07CBBD" w:rsidR="0025270E" w:rsidRDefault="0025270E">
      <w:pPr>
        <w:pStyle w:val="CommentText"/>
      </w:pPr>
      <w:r>
        <w:t>Gabe,</w:t>
      </w:r>
    </w:p>
    <w:p w14:paraId="4C1FE9C7" w14:textId="198E2D58" w:rsidR="0025270E" w:rsidRDefault="0025270E">
      <w:pPr>
        <w:pStyle w:val="CommentText"/>
      </w:pPr>
      <w:r>
        <w:t>Thank you for your work on this paper thus far. Please see my comments below concerning how to improve this paper There are writing and formatting issues, a need for more scholarly integration, and a need to take your writing to further depth. You also need to expand these sections to meet the minimum page length requirements. Also, remember that the autobiography is all about you. Consider re-writing this section with this in mind. Thank you again for your work. I look forward to reading the next section of your paper in the near future.</w:t>
      </w:r>
    </w:p>
    <w:p w14:paraId="4F922AD1" w14:textId="77777777" w:rsidR="0025270E" w:rsidRDefault="0025270E">
      <w:pPr>
        <w:pStyle w:val="CommentText"/>
      </w:pPr>
    </w:p>
    <w:p w14:paraId="5DAA6159" w14:textId="7E6E3A58" w:rsidR="0025270E" w:rsidRDefault="0025270E">
      <w:pPr>
        <w:pStyle w:val="CommentText"/>
      </w:pPr>
    </w:p>
    <w:p w14:paraId="6A52C512" w14:textId="6D23DBAB" w:rsidR="0025270E" w:rsidRDefault="0025270E">
      <w:pPr>
        <w:pStyle w:val="CommentText"/>
      </w:pPr>
      <w:r>
        <w:t>Score: 5/15</w:t>
      </w:r>
    </w:p>
    <w:p w14:paraId="1B120466" w14:textId="2F8F343F" w:rsidR="0025270E" w:rsidRDefault="0025270E">
      <w:pPr>
        <w:pStyle w:val="CommentText"/>
      </w:pPr>
      <w:r>
        <w:t>Updated score: 13.5/15</w:t>
      </w:r>
    </w:p>
    <w:p w14:paraId="23D41853" w14:textId="1797C8C4" w:rsidR="0025270E" w:rsidRDefault="0025270E">
      <w:pPr>
        <w:pStyle w:val="CommentText"/>
      </w:pPr>
      <w:r>
        <w:t>Great work making this section much stronger. There is still more work to be done, however you’ve made some great improvements!</w:t>
      </w:r>
    </w:p>
    <w:p w14:paraId="69772DF6" w14:textId="77777777" w:rsidR="0025270E" w:rsidRDefault="0025270E">
      <w:pPr>
        <w:pStyle w:val="CommentText"/>
      </w:pPr>
    </w:p>
  </w:comment>
  <w:comment w:id="6" w:author="Houglum, David" w:date="2017-02-19T18:44:00Z" w:initials="HD">
    <w:p w14:paraId="13A72FBB" w14:textId="12429DDD" w:rsidR="0025270E" w:rsidRDefault="0025270E">
      <w:pPr>
        <w:pStyle w:val="CommentText"/>
      </w:pPr>
      <w:r>
        <w:rPr>
          <w:rStyle w:val="CommentReference"/>
        </w:rPr>
        <w:annotationRef/>
      </w:r>
      <w:r>
        <w:t xml:space="preserve">You’re off to a good start with your outline of the paper. , </w:t>
      </w:r>
      <w:proofErr w:type="gramStart"/>
      <w:r>
        <w:t>but</w:t>
      </w:r>
      <w:proofErr w:type="gramEnd"/>
      <w:r>
        <w:t xml:space="preserve"> to improve it, make it more specific with the specific elements of the paper.</w:t>
      </w:r>
    </w:p>
  </w:comment>
  <w:comment w:id="7" w:author="Houglum, David" w:date="2017-02-04T10:50:00Z" w:initials="HD">
    <w:p w14:paraId="29696A51" w14:textId="3BB1997E" w:rsidR="0025270E" w:rsidRDefault="0025270E">
      <w:pPr>
        <w:pStyle w:val="CommentText"/>
      </w:pPr>
      <w:r>
        <w:rPr>
          <w:rStyle w:val="CommentReference"/>
        </w:rPr>
        <w:annotationRef/>
      </w:r>
      <w:r>
        <w:t>Eliminate extra space between the paragraphs – this makes your paper look longer than it actually is</w:t>
      </w:r>
    </w:p>
  </w:comment>
  <w:comment w:id="13" w:author="Houglum, David" w:date="2017-02-17T10:13:00Z" w:initials="HD">
    <w:p w14:paraId="536A1929" w14:textId="055916E1" w:rsidR="0025270E" w:rsidRDefault="0025270E">
      <w:pPr>
        <w:pStyle w:val="CommentText"/>
      </w:pPr>
      <w:r>
        <w:rPr>
          <w:rStyle w:val="CommentReference"/>
        </w:rPr>
        <w:annotationRef/>
      </w:r>
      <w:r>
        <w:t>Eliminate word</w:t>
      </w:r>
    </w:p>
  </w:comment>
  <w:comment w:id="25" w:author="Houglum, David" w:date="2017-02-17T10:14:00Z" w:initials="HD">
    <w:p w14:paraId="45CF6E9C" w14:textId="60B2B7A3" w:rsidR="0025270E" w:rsidRDefault="0025270E">
      <w:pPr>
        <w:pStyle w:val="CommentText"/>
      </w:pPr>
      <w:r>
        <w:rPr>
          <w:rStyle w:val="CommentReference"/>
        </w:rPr>
        <w:annotationRef/>
      </w:r>
      <w:r>
        <w:t>Continue to develop the purpose statement for the paper – include elements such as the case study as well as implications and questions for future research</w:t>
      </w:r>
    </w:p>
  </w:comment>
  <w:comment w:id="29" w:author="Houglum, David" w:date="2017-02-04T10:51:00Z" w:initials="HD">
    <w:p w14:paraId="275A436D" w14:textId="413E8F20" w:rsidR="0025270E" w:rsidRDefault="0025270E">
      <w:pPr>
        <w:pStyle w:val="CommentText"/>
      </w:pPr>
      <w:r>
        <w:rPr>
          <w:rStyle w:val="CommentReference"/>
        </w:rPr>
        <w:annotationRef/>
      </w:r>
      <w:r>
        <w:t>Run on sentence</w:t>
      </w:r>
    </w:p>
  </w:comment>
  <w:comment w:id="38" w:author="Houglum, David" w:date="2017-02-04T10:51:00Z" w:initials="HD">
    <w:p w14:paraId="1805A3DB" w14:textId="6A6CD967" w:rsidR="0025270E" w:rsidRDefault="0025270E">
      <w:pPr>
        <w:pStyle w:val="CommentText"/>
      </w:pPr>
      <w:r>
        <w:rPr>
          <w:rStyle w:val="CommentReference"/>
        </w:rPr>
        <w:annotationRef/>
      </w:r>
      <w:r>
        <w:t>Consider your use of the word trait – the leadership scholarship has moved beyond the use of traits as the current paradigm for how the field thinks of leadership</w:t>
      </w:r>
    </w:p>
  </w:comment>
  <w:comment w:id="41" w:author="Houglum, David" w:date="2017-02-04T10:52:00Z" w:initials="HD">
    <w:p w14:paraId="6CDD34A8" w14:textId="16D56800" w:rsidR="0025270E" w:rsidRDefault="0025270E">
      <w:pPr>
        <w:pStyle w:val="CommentText"/>
      </w:pPr>
      <w:r>
        <w:rPr>
          <w:rStyle w:val="CommentReference"/>
        </w:rPr>
        <w:annotationRef/>
      </w:r>
      <w:r>
        <w:t>Need period at end of sentence – more scholarly literature to serve as the foundation of your paper would strengthen it.</w:t>
      </w:r>
    </w:p>
  </w:comment>
  <w:comment w:id="45" w:author="Houglum, David" w:date="2017-02-04T10:52:00Z" w:initials="HD">
    <w:p w14:paraId="14037BA1" w14:textId="5740281F" w:rsidR="0025270E" w:rsidRDefault="0025270E">
      <w:pPr>
        <w:pStyle w:val="CommentText"/>
      </w:pPr>
      <w:r>
        <w:rPr>
          <w:rStyle w:val="CommentReference"/>
        </w:rPr>
        <w:annotationRef/>
      </w:r>
      <w:r>
        <w:t>Need to cite via APA – look at the manual, online resources, example papers</w:t>
      </w:r>
    </w:p>
  </w:comment>
  <w:comment w:id="47" w:author="Houglum, David" w:date="2017-02-04T10:53:00Z" w:initials="HD">
    <w:p w14:paraId="534FFFD5" w14:textId="73F22862" w:rsidR="0025270E" w:rsidRDefault="0025270E">
      <w:pPr>
        <w:pStyle w:val="CommentText"/>
      </w:pPr>
      <w:r>
        <w:rPr>
          <w:rStyle w:val="CommentReference"/>
        </w:rPr>
        <w:annotationRef/>
      </w:r>
      <w:r>
        <w:t>Eliminate all extra spaces between paragraphs</w:t>
      </w:r>
    </w:p>
  </w:comment>
  <w:comment w:id="53" w:author="Houglum, David" w:date="2017-02-04T10:53:00Z" w:initials="HD">
    <w:p w14:paraId="2C043F99" w14:textId="1E3E86BA" w:rsidR="0025270E" w:rsidRDefault="0025270E">
      <w:pPr>
        <w:pStyle w:val="CommentText"/>
      </w:pPr>
      <w:r>
        <w:rPr>
          <w:rStyle w:val="CommentReference"/>
        </w:rPr>
        <w:annotationRef/>
      </w:r>
      <w:r>
        <w:t>Need year</w:t>
      </w:r>
    </w:p>
  </w:comment>
  <w:comment w:id="55" w:author="Houglum, David" w:date="2017-02-04T10:53:00Z" w:initials="HD">
    <w:p w14:paraId="5FC360AA" w14:textId="7DB89349" w:rsidR="0025270E" w:rsidRDefault="0025270E">
      <w:pPr>
        <w:pStyle w:val="CommentText"/>
      </w:pPr>
      <w:r>
        <w:rPr>
          <w:rStyle w:val="CommentReference"/>
        </w:rPr>
        <w:annotationRef/>
      </w:r>
      <w:r>
        <w:t>Need to format via APA – no initials, need year, need space after p.</w:t>
      </w:r>
    </w:p>
  </w:comment>
  <w:comment w:id="57" w:author="Houglum, David" w:date="2017-02-04T10:54:00Z" w:initials="HD">
    <w:p w14:paraId="2CF75E51" w14:textId="13A3E997" w:rsidR="0025270E" w:rsidRDefault="0025270E">
      <w:pPr>
        <w:pStyle w:val="CommentText"/>
      </w:pPr>
      <w:r>
        <w:rPr>
          <w:rStyle w:val="CommentReference"/>
        </w:rPr>
        <w:annotationRef/>
      </w:r>
      <w:r>
        <w:t>What is “it” here?</w:t>
      </w:r>
    </w:p>
  </w:comment>
  <w:comment w:id="61" w:author="Houglum, David" w:date="2017-02-04T10:54:00Z" w:initials="HD">
    <w:p w14:paraId="1244FAFC" w14:textId="0727D425" w:rsidR="0025270E" w:rsidRDefault="0025270E">
      <w:pPr>
        <w:pStyle w:val="CommentText"/>
      </w:pPr>
      <w:r>
        <w:rPr>
          <w:rStyle w:val="CommentReference"/>
        </w:rPr>
        <w:annotationRef/>
      </w:r>
      <w:r>
        <w:t>More scholarly literature needed to serve as foundation</w:t>
      </w:r>
    </w:p>
  </w:comment>
  <w:comment w:id="69" w:author="Houglum, David" w:date="2017-02-04T10:54:00Z" w:initials="HD">
    <w:p w14:paraId="1E02435F" w14:textId="79D75C31" w:rsidR="0025270E" w:rsidRDefault="0025270E">
      <w:pPr>
        <w:pStyle w:val="CommentText"/>
      </w:pPr>
      <w:r>
        <w:rPr>
          <w:rStyle w:val="CommentReference"/>
        </w:rPr>
        <w:annotationRef/>
      </w:r>
      <w:r>
        <w:t>This section would have been strengthened by providing specific definitions of transformation, transformational leadership, and the distinction between transformation and change.</w:t>
      </w:r>
    </w:p>
  </w:comment>
  <w:comment w:id="80" w:author="Houglum, David" w:date="2017-02-04T10:55:00Z" w:initials="HD">
    <w:p w14:paraId="55F8CC05" w14:textId="3D17CCB9" w:rsidR="0025270E" w:rsidRDefault="0025270E">
      <w:pPr>
        <w:pStyle w:val="CommentText"/>
      </w:pPr>
      <w:r>
        <w:rPr>
          <w:rStyle w:val="CommentReference"/>
        </w:rPr>
        <w:annotationRef/>
      </w:r>
      <w:r>
        <w:t>Eliminate extra space between sections</w:t>
      </w:r>
    </w:p>
  </w:comment>
  <w:comment w:id="113" w:author="Houglum, David" w:date="2017-02-04T10:55:00Z" w:initials="HD">
    <w:p w14:paraId="5515AB39" w14:textId="4B0DFA8A" w:rsidR="0025270E" w:rsidRDefault="0025270E">
      <w:pPr>
        <w:pStyle w:val="CommentText"/>
      </w:pPr>
      <w:r>
        <w:rPr>
          <w:rStyle w:val="CommentReference"/>
        </w:rPr>
        <w:annotationRef/>
      </w:r>
      <w:r>
        <w:t>Congratulations!</w:t>
      </w:r>
    </w:p>
  </w:comment>
  <w:comment w:id="138" w:author="Houglum, David" w:date="2017-02-09T15:17:00Z" w:initials="HD">
    <w:p w14:paraId="37D399EC" w14:textId="77777777" w:rsidR="0025270E" w:rsidRDefault="0025270E" w:rsidP="00011129">
      <w:pPr>
        <w:pStyle w:val="CommentText"/>
      </w:pPr>
      <w:r>
        <w:rPr>
          <w:rStyle w:val="CommentReference"/>
        </w:rPr>
        <w:annotationRef/>
      </w:r>
      <w:r>
        <w:t>Congratulations!</w:t>
      </w:r>
    </w:p>
  </w:comment>
  <w:comment w:id="146" w:author="Houglum, David" w:date="2017-02-17T10:15:00Z" w:initials="HD">
    <w:p w14:paraId="43271D65" w14:textId="64CF85C3" w:rsidR="0025270E" w:rsidRDefault="0025270E">
      <w:pPr>
        <w:pStyle w:val="CommentText"/>
      </w:pPr>
      <w:r>
        <w:rPr>
          <w:rStyle w:val="CommentReference"/>
        </w:rPr>
        <w:annotationRef/>
      </w:r>
      <w:r>
        <w:t>I’m</w:t>
      </w:r>
    </w:p>
  </w:comment>
  <w:comment w:id="157" w:author="Houglum, David" w:date="2017-02-17T10:15:00Z" w:initials="HD">
    <w:p w14:paraId="084B69D4" w14:textId="47E667AB" w:rsidR="0025270E" w:rsidRDefault="0025270E">
      <w:pPr>
        <w:pStyle w:val="CommentText"/>
      </w:pPr>
      <w:r>
        <w:rPr>
          <w:rStyle w:val="CommentReference"/>
        </w:rPr>
        <w:annotationRef/>
      </w:r>
      <w:r>
        <w:t>Positions of leadership definitely carry a burden/responsibility that can be heavy to hold at times</w:t>
      </w:r>
    </w:p>
  </w:comment>
  <w:comment w:id="218" w:author="Houglum, David" w:date="2017-02-04T10:57:00Z" w:initials="HD">
    <w:p w14:paraId="3312E8B3" w14:textId="4B7867B9" w:rsidR="0025270E" w:rsidRDefault="0025270E">
      <w:pPr>
        <w:pStyle w:val="CommentText"/>
      </w:pPr>
      <w:r>
        <w:rPr>
          <w:rStyle w:val="CommentReference"/>
        </w:rPr>
        <w:annotationRef/>
      </w:r>
      <w:r>
        <w:t>This section would be better used for the case study of transformation section instead your autobiography – your autobiography of transformation should really be all about you – your thoughts, your feelings, your behaviors, that have been transformed.</w:t>
      </w:r>
    </w:p>
  </w:comment>
  <w:comment w:id="219" w:author="Houglum, David" w:date="2017-02-17T09:57:00Z" w:initials="HD">
    <w:p w14:paraId="6AD8B727" w14:textId="77972AC1" w:rsidR="0025270E" w:rsidRDefault="0025270E">
      <w:pPr>
        <w:pStyle w:val="CommentText"/>
      </w:pPr>
      <w:r>
        <w:rPr>
          <w:rStyle w:val="CommentReference"/>
        </w:rPr>
        <w:annotationRef/>
      </w:r>
      <w:r>
        <w:t>OVERALL COMMENTS FOR LITERATURE REVIEW:</w:t>
      </w:r>
    </w:p>
    <w:p w14:paraId="7D50314F" w14:textId="6DA20EC5" w:rsidR="0025270E" w:rsidRDefault="0025270E">
      <w:pPr>
        <w:pStyle w:val="CommentText"/>
      </w:pPr>
      <w:r>
        <w:t>Thank you for your work on the literature review. You’re off to a good start. To improve this section, integrate more scholarly resources throughout each paragraph/section. Also, there were multiple APA/writing issues that need to be addressed. Thank you again for your work. I look forward to reading the next section of your paper in the near future!</w:t>
      </w:r>
    </w:p>
    <w:p w14:paraId="4A6D230B" w14:textId="57E63D0E" w:rsidR="0025270E" w:rsidRDefault="0025270E">
      <w:pPr>
        <w:pStyle w:val="CommentText"/>
      </w:pPr>
    </w:p>
    <w:p w14:paraId="36C116AE" w14:textId="288FEDD3" w:rsidR="0025270E" w:rsidRDefault="0025270E">
      <w:pPr>
        <w:pStyle w:val="CommentText"/>
      </w:pPr>
    </w:p>
    <w:p w14:paraId="34A37E9C" w14:textId="7F3D0108" w:rsidR="0025270E" w:rsidRDefault="0025270E">
      <w:pPr>
        <w:pStyle w:val="CommentText"/>
      </w:pPr>
    </w:p>
    <w:p w14:paraId="625D925B" w14:textId="3AC4900A" w:rsidR="0025270E" w:rsidRDefault="0025270E">
      <w:pPr>
        <w:pStyle w:val="CommentText"/>
      </w:pPr>
    </w:p>
    <w:p w14:paraId="21D6A773" w14:textId="38467203" w:rsidR="0025270E" w:rsidRDefault="0025270E">
      <w:pPr>
        <w:pStyle w:val="CommentText"/>
      </w:pPr>
      <w:r>
        <w:t>Score: 12/15</w:t>
      </w:r>
    </w:p>
  </w:comment>
  <w:comment w:id="220" w:author="Houglum, David" w:date="2017-02-17T10:07:00Z" w:initials="HD">
    <w:p w14:paraId="7CFA454C" w14:textId="2DE599A4" w:rsidR="0025270E" w:rsidRDefault="0025270E">
      <w:pPr>
        <w:pStyle w:val="CommentText"/>
      </w:pPr>
      <w:r>
        <w:rPr>
          <w:rStyle w:val="CommentReference"/>
        </w:rPr>
        <w:annotationRef/>
      </w:r>
      <w:r>
        <w:t>Include year as well</w:t>
      </w:r>
    </w:p>
  </w:comment>
  <w:comment w:id="222" w:author="Houglum, David" w:date="2017-02-17T10:07:00Z" w:initials="HD">
    <w:p w14:paraId="5C43F2CB" w14:textId="220CC649" w:rsidR="0025270E" w:rsidRDefault="0025270E">
      <w:pPr>
        <w:pStyle w:val="CommentText"/>
      </w:pPr>
      <w:r>
        <w:rPr>
          <w:rStyle w:val="CommentReference"/>
        </w:rPr>
        <w:annotationRef/>
      </w:r>
      <w:r>
        <w:t>Include year</w:t>
      </w:r>
    </w:p>
  </w:comment>
  <w:comment w:id="225" w:author="Houglum, David" w:date="2017-02-17T10:07:00Z" w:initials="HD">
    <w:p w14:paraId="5F1FA879" w14:textId="0F34F981" w:rsidR="0025270E" w:rsidRDefault="0025270E">
      <w:pPr>
        <w:pStyle w:val="CommentText"/>
      </w:pPr>
      <w:r>
        <w:rPr>
          <w:rStyle w:val="CommentReference"/>
        </w:rPr>
        <w:annotationRef/>
      </w:r>
      <w:r>
        <w:t>Need period</w:t>
      </w:r>
    </w:p>
  </w:comment>
  <w:comment w:id="226" w:author="Houglum, David" w:date="2017-02-17T10:08:00Z" w:initials="HD">
    <w:p w14:paraId="7E5473E5" w14:textId="128DB136" w:rsidR="0025270E" w:rsidRDefault="0025270E">
      <w:pPr>
        <w:pStyle w:val="CommentText"/>
      </w:pPr>
      <w:r>
        <w:rPr>
          <w:rStyle w:val="CommentReference"/>
        </w:rPr>
        <w:annotationRef/>
      </w:r>
      <w:r>
        <w:t>Eliminate extra space</w:t>
      </w:r>
    </w:p>
  </w:comment>
  <w:comment w:id="228" w:author="Houglum, David" w:date="2017-02-17T10:08:00Z" w:initials="HD">
    <w:p w14:paraId="60D42641" w14:textId="63EC074B" w:rsidR="0025270E" w:rsidRDefault="0025270E">
      <w:pPr>
        <w:pStyle w:val="CommentText"/>
      </w:pPr>
      <w:r>
        <w:rPr>
          <w:rStyle w:val="CommentReference"/>
        </w:rPr>
        <w:annotationRef/>
      </w:r>
      <w:r>
        <w:t>Period goes inside quotation marks, need year and page number</w:t>
      </w:r>
    </w:p>
  </w:comment>
  <w:comment w:id="234" w:author="Houglum, David" w:date="2017-02-17T10:08:00Z" w:initials="HD">
    <w:p w14:paraId="70E0B4AB" w14:textId="5FEA951D" w:rsidR="0025270E" w:rsidRDefault="0025270E">
      <w:pPr>
        <w:pStyle w:val="CommentText"/>
      </w:pPr>
      <w:r>
        <w:rPr>
          <w:rStyle w:val="CommentReference"/>
        </w:rPr>
        <w:annotationRef/>
      </w:r>
      <w:r>
        <w:t>Need year</w:t>
      </w:r>
    </w:p>
  </w:comment>
  <w:comment w:id="236" w:author="Houglum, David" w:date="2017-02-17T10:08:00Z" w:initials="HD">
    <w:p w14:paraId="45675E04" w14:textId="74154177" w:rsidR="0025270E" w:rsidRDefault="0025270E">
      <w:pPr>
        <w:pStyle w:val="CommentText"/>
      </w:pPr>
      <w:r>
        <w:rPr>
          <w:rStyle w:val="CommentReference"/>
        </w:rPr>
        <w:annotationRef/>
      </w:r>
      <w:r>
        <w:t>See previous – need page number for direct quotes, also need year</w:t>
      </w:r>
    </w:p>
  </w:comment>
  <w:comment w:id="237" w:author="Houglum, David" w:date="2017-02-17T10:09:00Z" w:initials="HD">
    <w:p w14:paraId="6E7D5AE7" w14:textId="6EA0B62C" w:rsidR="0025270E" w:rsidRDefault="0025270E">
      <w:pPr>
        <w:pStyle w:val="CommentText"/>
      </w:pPr>
      <w:r>
        <w:rPr>
          <w:rStyle w:val="CommentReference"/>
        </w:rPr>
        <w:annotationRef/>
      </w:r>
      <w:r>
        <w:t>Need space, need to edit citation</w:t>
      </w:r>
    </w:p>
  </w:comment>
  <w:comment w:id="241" w:author="Houglum, David" w:date="2017-02-17T10:10:00Z" w:initials="HD">
    <w:p w14:paraId="103FCC9D" w14:textId="09604AA6" w:rsidR="0025270E" w:rsidRDefault="0025270E">
      <w:pPr>
        <w:pStyle w:val="CommentText"/>
      </w:pPr>
      <w:r>
        <w:rPr>
          <w:rStyle w:val="CommentReference"/>
        </w:rPr>
        <w:annotationRef/>
      </w:r>
      <w:r>
        <w:t>Need year – you need to include the full citation ever new paragraph</w:t>
      </w:r>
    </w:p>
  </w:comment>
  <w:comment w:id="242" w:author="Houglum, David" w:date="2017-02-17T10:10:00Z" w:initials="HD">
    <w:p w14:paraId="4E1C7747" w14:textId="68C64E82" w:rsidR="0025270E" w:rsidRDefault="0025270E">
      <w:pPr>
        <w:pStyle w:val="CommentText"/>
      </w:pPr>
      <w:r>
        <w:rPr>
          <w:rStyle w:val="CommentReference"/>
        </w:rPr>
        <w:annotationRef/>
      </w:r>
      <w:r>
        <w:t>See previous</w:t>
      </w:r>
    </w:p>
  </w:comment>
  <w:comment w:id="243" w:author="Houglum, David" w:date="2017-02-17T10:10:00Z" w:initials="HD">
    <w:p w14:paraId="1ABEC3DF" w14:textId="6BA13703" w:rsidR="0025270E" w:rsidRDefault="0025270E">
      <w:pPr>
        <w:pStyle w:val="CommentText"/>
      </w:pPr>
      <w:r>
        <w:rPr>
          <w:rStyle w:val="CommentReference"/>
        </w:rPr>
        <w:annotationRef/>
      </w:r>
      <w:r>
        <w:t>See previous</w:t>
      </w:r>
    </w:p>
  </w:comment>
  <w:comment w:id="249" w:author="Houglum, David" w:date="2017-02-17T10:10:00Z" w:initials="HD">
    <w:p w14:paraId="22C866BA" w14:textId="02A7E248" w:rsidR="0025270E" w:rsidRDefault="0025270E">
      <w:pPr>
        <w:pStyle w:val="CommentText"/>
      </w:pPr>
      <w:r>
        <w:rPr>
          <w:rStyle w:val="CommentReference"/>
        </w:rPr>
        <w:annotationRef/>
      </w:r>
      <w:r>
        <w:t>Quotation marks go before the citation – also need year and page number</w:t>
      </w:r>
    </w:p>
  </w:comment>
  <w:comment w:id="253" w:author="Houglum, David" w:date="2017-02-17T10:11:00Z" w:initials="HD">
    <w:p w14:paraId="7DA0A604" w14:textId="60B1CC1D" w:rsidR="0025270E" w:rsidRDefault="0025270E">
      <w:pPr>
        <w:pStyle w:val="CommentText"/>
      </w:pPr>
      <w:r>
        <w:rPr>
          <w:rStyle w:val="CommentReference"/>
        </w:rPr>
        <w:annotationRef/>
      </w:r>
      <w:proofErr w:type="gramStart"/>
      <w:r>
        <w:t>revise</w:t>
      </w:r>
      <w:proofErr w:type="gramEnd"/>
    </w:p>
  </w:comment>
  <w:comment w:id="266" w:author="Houglum, David" w:date="2017-02-17T10:11:00Z" w:initials="HD">
    <w:p w14:paraId="1FF05A11" w14:textId="4E348C02" w:rsidR="0025270E" w:rsidRDefault="0025270E">
      <w:pPr>
        <w:pStyle w:val="CommentText"/>
      </w:pPr>
      <w:r>
        <w:rPr>
          <w:rStyle w:val="CommentReference"/>
        </w:rPr>
        <w:annotationRef/>
      </w:r>
      <w:proofErr w:type="gramStart"/>
      <w:r>
        <w:t>see</w:t>
      </w:r>
      <w:proofErr w:type="gramEnd"/>
      <w:r>
        <w:t xml:space="preserve"> previous</w:t>
      </w:r>
    </w:p>
  </w:comment>
  <w:comment w:id="270" w:author="Houglum, David" w:date="2017-02-17T10:11:00Z" w:initials="HD">
    <w:p w14:paraId="50EBFBAC" w14:textId="582BFEB0" w:rsidR="0025270E" w:rsidRDefault="0025270E">
      <w:pPr>
        <w:pStyle w:val="CommentText"/>
      </w:pPr>
      <w:r>
        <w:rPr>
          <w:rStyle w:val="CommentReference"/>
        </w:rPr>
        <w:annotationRef/>
      </w:r>
      <w:proofErr w:type="gramStart"/>
      <w:r>
        <w:t>see</w:t>
      </w:r>
      <w:proofErr w:type="gramEnd"/>
      <w:r>
        <w:t xml:space="preserve"> previous – need page number, year, and quotation marks go after the last word in the sentence</w:t>
      </w:r>
    </w:p>
  </w:comment>
  <w:comment w:id="273" w:author="Houglum, David" w:date="2017-02-17T10:09:00Z" w:initials="HD">
    <w:p w14:paraId="2679A99A" w14:textId="14900D9E" w:rsidR="0025270E" w:rsidRDefault="0025270E">
      <w:pPr>
        <w:pStyle w:val="CommentText"/>
      </w:pPr>
      <w:r>
        <w:rPr>
          <w:rStyle w:val="CommentReference"/>
        </w:rPr>
        <w:annotationRef/>
      </w:r>
      <w:r>
        <w:t>Include a summary of the findings of your literature review to strengthen this section</w:t>
      </w:r>
    </w:p>
  </w:comment>
  <w:comment w:id="428" w:author="Houglum, David" w:date="2017-02-20T17:35:00Z" w:initials="HD">
    <w:p w14:paraId="444715B0" w14:textId="77777777" w:rsidR="0025270E" w:rsidRDefault="0025270E" w:rsidP="00FE007F">
      <w:pPr>
        <w:pStyle w:val="CommentText"/>
      </w:pPr>
      <w:r>
        <w:rPr>
          <w:rStyle w:val="CommentReference"/>
        </w:rPr>
        <w:annotationRef/>
      </w:r>
      <w:r>
        <w:t>This section would be better used for the case study of transformation section instead your autobiography – your autobiography of transformation should really be all about you – your thoughts, your feelings, your behaviors, that have been transformed.</w:t>
      </w:r>
    </w:p>
  </w:comment>
  <w:comment w:id="432" w:author="Houglum, David" w:date="2017-02-04T10:56:00Z" w:initials="HD">
    <w:p w14:paraId="72514ECE" w14:textId="5731F864" w:rsidR="0025270E" w:rsidRDefault="0025270E">
      <w:pPr>
        <w:pStyle w:val="CommentText"/>
      </w:pPr>
      <w:r>
        <w:rPr>
          <w:rStyle w:val="CommentReference"/>
        </w:rPr>
        <w:annotationRef/>
      </w:r>
      <w:r>
        <w:t>References (not works cited)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086205B" w15:done="0"/>
  <w15:commentEx w15:paraId="69772DF6" w15:done="0"/>
  <w15:commentEx w15:paraId="13A72FBB" w15:done="0"/>
  <w15:commentEx w15:paraId="29696A51" w15:done="0"/>
  <w15:commentEx w15:paraId="536A1929" w15:done="0"/>
  <w15:commentEx w15:paraId="45CF6E9C" w15:done="0"/>
  <w15:commentEx w15:paraId="275A436D" w15:done="0"/>
  <w15:commentEx w15:paraId="1805A3DB" w15:done="0"/>
  <w15:commentEx w15:paraId="6CDD34A8" w15:done="0"/>
  <w15:commentEx w15:paraId="14037BA1" w15:done="0"/>
  <w15:commentEx w15:paraId="534FFFD5" w15:done="0"/>
  <w15:commentEx w15:paraId="2C043F99" w15:done="0"/>
  <w15:commentEx w15:paraId="5FC360AA" w15:done="0"/>
  <w15:commentEx w15:paraId="2CF75E51" w15:done="0"/>
  <w15:commentEx w15:paraId="1244FAFC" w15:done="0"/>
  <w15:commentEx w15:paraId="1E02435F" w15:done="0"/>
  <w15:commentEx w15:paraId="55F8CC05" w15:done="0"/>
  <w15:commentEx w15:paraId="5515AB39" w15:done="0"/>
  <w15:commentEx w15:paraId="37D399EC" w15:done="0"/>
  <w15:commentEx w15:paraId="43271D65" w15:done="0"/>
  <w15:commentEx w15:paraId="084B69D4" w15:done="0"/>
  <w15:commentEx w15:paraId="3312E8B3" w15:done="0"/>
  <w15:commentEx w15:paraId="21D6A773" w15:done="0"/>
  <w15:commentEx w15:paraId="7CFA454C" w15:done="0"/>
  <w15:commentEx w15:paraId="5C43F2CB" w15:done="0"/>
  <w15:commentEx w15:paraId="5F1FA879" w15:done="0"/>
  <w15:commentEx w15:paraId="7E5473E5" w15:done="0"/>
  <w15:commentEx w15:paraId="60D42641" w15:done="0"/>
  <w15:commentEx w15:paraId="70E0B4AB" w15:done="0"/>
  <w15:commentEx w15:paraId="45675E04" w15:done="0"/>
  <w15:commentEx w15:paraId="6E7D5AE7" w15:done="0"/>
  <w15:commentEx w15:paraId="103FCC9D" w15:done="0"/>
  <w15:commentEx w15:paraId="4E1C7747" w15:done="0"/>
  <w15:commentEx w15:paraId="1ABEC3DF" w15:done="0"/>
  <w15:commentEx w15:paraId="22C866BA" w15:done="0"/>
  <w15:commentEx w15:paraId="7DA0A604" w15:done="0"/>
  <w15:commentEx w15:paraId="1FF05A11" w15:done="0"/>
  <w15:commentEx w15:paraId="50EBFBAC" w15:done="0"/>
  <w15:commentEx w15:paraId="2679A99A" w15:done="0"/>
  <w15:commentEx w15:paraId="72514EC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Segoe UI">
    <w:altName w:val="Courier New"/>
    <w:charset w:val="00"/>
    <w:family w:val="swiss"/>
    <w:pitch w:val="variable"/>
    <w:sig w:usb0="E4002EFF" w:usb1="C000E47F" w:usb2="00000009" w:usb3="00000000" w:csb0="000001FF" w:csb1="00000000"/>
  </w:font>
  <w:font w:name="Georgia">
    <w:panose1 w:val="02040502050405020303"/>
    <w:charset w:val="00"/>
    <w:family w:val="auto"/>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0F484B"/>
    <w:multiLevelType w:val="hybridMultilevel"/>
    <w:tmpl w:val="7834E784"/>
    <w:lvl w:ilvl="0" w:tplc="C03A04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ouglum, David">
    <w15:presenceInfo w15:providerId="AD" w15:userId="S-1-5-21-12156805-41119481-1732801011-926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revisionView w:markup="0"/>
  <w:doNotTrackMove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F4D"/>
    <w:rsid w:val="00011129"/>
    <w:rsid w:val="00045C98"/>
    <w:rsid w:val="00053F48"/>
    <w:rsid w:val="000B2B22"/>
    <w:rsid w:val="000C18A0"/>
    <w:rsid w:val="000C69E1"/>
    <w:rsid w:val="000E5F6C"/>
    <w:rsid w:val="000F3E46"/>
    <w:rsid w:val="001012FD"/>
    <w:rsid w:val="00107AC1"/>
    <w:rsid w:val="00144149"/>
    <w:rsid w:val="0014553D"/>
    <w:rsid w:val="00154E67"/>
    <w:rsid w:val="00156AA7"/>
    <w:rsid w:val="001B78AC"/>
    <w:rsid w:val="001C0929"/>
    <w:rsid w:val="001C6165"/>
    <w:rsid w:val="00200FCB"/>
    <w:rsid w:val="0021490D"/>
    <w:rsid w:val="00250260"/>
    <w:rsid w:val="0025270E"/>
    <w:rsid w:val="00255FAB"/>
    <w:rsid w:val="00261B2B"/>
    <w:rsid w:val="00296E04"/>
    <w:rsid w:val="0030319F"/>
    <w:rsid w:val="00312538"/>
    <w:rsid w:val="003420C5"/>
    <w:rsid w:val="003603EC"/>
    <w:rsid w:val="00375F42"/>
    <w:rsid w:val="003861B1"/>
    <w:rsid w:val="003C33C5"/>
    <w:rsid w:val="003D0212"/>
    <w:rsid w:val="00407B9A"/>
    <w:rsid w:val="004301E1"/>
    <w:rsid w:val="0045449C"/>
    <w:rsid w:val="004608FC"/>
    <w:rsid w:val="005354FC"/>
    <w:rsid w:val="0054598C"/>
    <w:rsid w:val="0056390F"/>
    <w:rsid w:val="00584E4C"/>
    <w:rsid w:val="005971E2"/>
    <w:rsid w:val="005B762F"/>
    <w:rsid w:val="005E5AE3"/>
    <w:rsid w:val="00600BC5"/>
    <w:rsid w:val="006448C4"/>
    <w:rsid w:val="00645E50"/>
    <w:rsid w:val="006748C6"/>
    <w:rsid w:val="00710AB6"/>
    <w:rsid w:val="007124E2"/>
    <w:rsid w:val="007340CC"/>
    <w:rsid w:val="0074011E"/>
    <w:rsid w:val="0078078A"/>
    <w:rsid w:val="007D20A3"/>
    <w:rsid w:val="007E5BA5"/>
    <w:rsid w:val="007F4CC5"/>
    <w:rsid w:val="00801ABB"/>
    <w:rsid w:val="00831114"/>
    <w:rsid w:val="00835EDF"/>
    <w:rsid w:val="00853F16"/>
    <w:rsid w:val="009360A3"/>
    <w:rsid w:val="0096697A"/>
    <w:rsid w:val="009673F6"/>
    <w:rsid w:val="009B1852"/>
    <w:rsid w:val="009E0F95"/>
    <w:rsid w:val="00A077AA"/>
    <w:rsid w:val="00A43EE5"/>
    <w:rsid w:val="00A61C0B"/>
    <w:rsid w:val="00A63A18"/>
    <w:rsid w:val="00A940AB"/>
    <w:rsid w:val="00AB23C3"/>
    <w:rsid w:val="00AD13D5"/>
    <w:rsid w:val="00B13173"/>
    <w:rsid w:val="00B333FF"/>
    <w:rsid w:val="00B97843"/>
    <w:rsid w:val="00B979D5"/>
    <w:rsid w:val="00BA3FA3"/>
    <w:rsid w:val="00BA73E4"/>
    <w:rsid w:val="00BA7BE7"/>
    <w:rsid w:val="00C06249"/>
    <w:rsid w:val="00C13F3B"/>
    <w:rsid w:val="00CC6BC2"/>
    <w:rsid w:val="00CD2F11"/>
    <w:rsid w:val="00CE1BAA"/>
    <w:rsid w:val="00CF592C"/>
    <w:rsid w:val="00D202D4"/>
    <w:rsid w:val="00D64CAC"/>
    <w:rsid w:val="00D741CD"/>
    <w:rsid w:val="00D9522A"/>
    <w:rsid w:val="00DC5D8C"/>
    <w:rsid w:val="00DD7383"/>
    <w:rsid w:val="00DF5982"/>
    <w:rsid w:val="00DF6F3E"/>
    <w:rsid w:val="00E01092"/>
    <w:rsid w:val="00E20DE3"/>
    <w:rsid w:val="00E2226E"/>
    <w:rsid w:val="00E52DAF"/>
    <w:rsid w:val="00E81B2E"/>
    <w:rsid w:val="00E91A83"/>
    <w:rsid w:val="00E93B8B"/>
    <w:rsid w:val="00F70DDE"/>
    <w:rsid w:val="00FC4B1E"/>
    <w:rsid w:val="00FD33F1"/>
    <w:rsid w:val="00FE007F"/>
    <w:rsid w:val="00FE5A28"/>
    <w:rsid w:val="00FF6F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240944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D7383"/>
    <w:rPr>
      <w:sz w:val="16"/>
      <w:szCs w:val="16"/>
    </w:rPr>
  </w:style>
  <w:style w:type="paragraph" w:styleId="CommentText">
    <w:name w:val="annotation text"/>
    <w:basedOn w:val="Normal"/>
    <w:link w:val="CommentTextChar"/>
    <w:uiPriority w:val="99"/>
    <w:semiHidden/>
    <w:unhideWhenUsed/>
    <w:rsid w:val="00DD7383"/>
    <w:rPr>
      <w:sz w:val="20"/>
      <w:szCs w:val="20"/>
    </w:rPr>
  </w:style>
  <w:style w:type="character" w:customStyle="1" w:styleId="CommentTextChar">
    <w:name w:val="Comment Text Char"/>
    <w:basedOn w:val="DefaultParagraphFont"/>
    <w:link w:val="CommentText"/>
    <w:uiPriority w:val="99"/>
    <w:semiHidden/>
    <w:rsid w:val="00DD7383"/>
    <w:rPr>
      <w:sz w:val="20"/>
      <w:szCs w:val="20"/>
    </w:rPr>
  </w:style>
  <w:style w:type="paragraph" w:styleId="CommentSubject">
    <w:name w:val="annotation subject"/>
    <w:basedOn w:val="CommentText"/>
    <w:next w:val="CommentText"/>
    <w:link w:val="CommentSubjectChar"/>
    <w:uiPriority w:val="99"/>
    <w:semiHidden/>
    <w:unhideWhenUsed/>
    <w:rsid w:val="00DD7383"/>
    <w:rPr>
      <w:b/>
      <w:bCs/>
    </w:rPr>
  </w:style>
  <w:style w:type="character" w:customStyle="1" w:styleId="CommentSubjectChar">
    <w:name w:val="Comment Subject Char"/>
    <w:basedOn w:val="CommentTextChar"/>
    <w:link w:val="CommentSubject"/>
    <w:uiPriority w:val="99"/>
    <w:semiHidden/>
    <w:rsid w:val="00DD7383"/>
    <w:rPr>
      <w:b/>
      <w:bCs/>
      <w:sz w:val="20"/>
      <w:szCs w:val="20"/>
    </w:rPr>
  </w:style>
  <w:style w:type="paragraph" w:styleId="BalloonText">
    <w:name w:val="Balloon Text"/>
    <w:basedOn w:val="Normal"/>
    <w:link w:val="BalloonTextChar"/>
    <w:uiPriority w:val="99"/>
    <w:semiHidden/>
    <w:unhideWhenUsed/>
    <w:rsid w:val="00DD73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7383"/>
    <w:rPr>
      <w:rFonts w:ascii="Segoe UI" w:hAnsi="Segoe UI" w:cs="Segoe UI"/>
      <w:sz w:val="18"/>
      <w:szCs w:val="18"/>
    </w:rPr>
  </w:style>
  <w:style w:type="paragraph" w:styleId="Revision">
    <w:name w:val="Revision"/>
    <w:hidden/>
    <w:uiPriority w:val="99"/>
    <w:semiHidden/>
    <w:rsid w:val="00BA7BE7"/>
  </w:style>
  <w:style w:type="paragraph" w:styleId="NormalWeb">
    <w:name w:val="Normal (Web)"/>
    <w:basedOn w:val="Normal"/>
    <w:uiPriority w:val="99"/>
    <w:semiHidden/>
    <w:unhideWhenUsed/>
    <w:rsid w:val="003603EC"/>
    <w:rPr>
      <w:rFonts w:ascii="Times New Roman" w:hAnsi="Times New Roman" w:cs="Times New Roman"/>
    </w:rPr>
  </w:style>
  <w:style w:type="paragraph" w:styleId="ListParagraph">
    <w:name w:val="List Paragraph"/>
    <w:basedOn w:val="Normal"/>
    <w:uiPriority w:val="34"/>
    <w:qFormat/>
    <w:rsid w:val="00BA3FA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D7383"/>
    <w:rPr>
      <w:sz w:val="16"/>
      <w:szCs w:val="16"/>
    </w:rPr>
  </w:style>
  <w:style w:type="paragraph" w:styleId="CommentText">
    <w:name w:val="annotation text"/>
    <w:basedOn w:val="Normal"/>
    <w:link w:val="CommentTextChar"/>
    <w:uiPriority w:val="99"/>
    <w:semiHidden/>
    <w:unhideWhenUsed/>
    <w:rsid w:val="00DD7383"/>
    <w:rPr>
      <w:sz w:val="20"/>
      <w:szCs w:val="20"/>
    </w:rPr>
  </w:style>
  <w:style w:type="character" w:customStyle="1" w:styleId="CommentTextChar">
    <w:name w:val="Comment Text Char"/>
    <w:basedOn w:val="DefaultParagraphFont"/>
    <w:link w:val="CommentText"/>
    <w:uiPriority w:val="99"/>
    <w:semiHidden/>
    <w:rsid w:val="00DD7383"/>
    <w:rPr>
      <w:sz w:val="20"/>
      <w:szCs w:val="20"/>
    </w:rPr>
  </w:style>
  <w:style w:type="paragraph" w:styleId="CommentSubject">
    <w:name w:val="annotation subject"/>
    <w:basedOn w:val="CommentText"/>
    <w:next w:val="CommentText"/>
    <w:link w:val="CommentSubjectChar"/>
    <w:uiPriority w:val="99"/>
    <w:semiHidden/>
    <w:unhideWhenUsed/>
    <w:rsid w:val="00DD7383"/>
    <w:rPr>
      <w:b/>
      <w:bCs/>
    </w:rPr>
  </w:style>
  <w:style w:type="character" w:customStyle="1" w:styleId="CommentSubjectChar">
    <w:name w:val="Comment Subject Char"/>
    <w:basedOn w:val="CommentTextChar"/>
    <w:link w:val="CommentSubject"/>
    <w:uiPriority w:val="99"/>
    <w:semiHidden/>
    <w:rsid w:val="00DD7383"/>
    <w:rPr>
      <w:b/>
      <w:bCs/>
      <w:sz w:val="20"/>
      <w:szCs w:val="20"/>
    </w:rPr>
  </w:style>
  <w:style w:type="paragraph" w:styleId="BalloonText">
    <w:name w:val="Balloon Text"/>
    <w:basedOn w:val="Normal"/>
    <w:link w:val="BalloonTextChar"/>
    <w:uiPriority w:val="99"/>
    <w:semiHidden/>
    <w:unhideWhenUsed/>
    <w:rsid w:val="00DD73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7383"/>
    <w:rPr>
      <w:rFonts w:ascii="Segoe UI" w:hAnsi="Segoe UI" w:cs="Segoe UI"/>
      <w:sz w:val="18"/>
      <w:szCs w:val="18"/>
    </w:rPr>
  </w:style>
  <w:style w:type="paragraph" w:styleId="Revision">
    <w:name w:val="Revision"/>
    <w:hidden/>
    <w:uiPriority w:val="99"/>
    <w:semiHidden/>
    <w:rsid w:val="00BA7BE7"/>
  </w:style>
  <w:style w:type="paragraph" w:styleId="NormalWeb">
    <w:name w:val="Normal (Web)"/>
    <w:basedOn w:val="Normal"/>
    <w:uiPriority w:val="99"/>
    <w:semiHidden/>
    <w:unhideWhenUsed/>
    <w:rsid w:val="003603EC"/>
    <w:rPr>
      <w:rFonts w:ascii="Times New Roman" w:hAnsi="Times New Roman" w:cs="Times New Roman"/>
    </w:rPr>
  </w:style>
  <w:style w:type="paragraph" w:styleId="ListParagraph">
    <w:name w:val="List Paragraph"/>
    <w:basedOn w:val="Normal"/>
    <w:uiPriority w:val="34"/>
    <w:qFormat/>
    <w:rsid w:val="00BA3F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228701">
      <w:bodyDiv w:val="1"/>
      <w:marLeft w:val="0"/>
      <w:marRight w:val="0"/>
      <w:marTop w:val="0"/>
      <w:marBottom w:val="0"/>
      <w:divBdr>
        <w:top w:val="none" w:sz="0" w:space="0" w:color="auto"/>
        <w:left w:val="none" w:sz="0" w:space="0" w:color="auto"/>
        <w:bottom w:val="none" w:sz="0" w:space="0" w:color="auto"/>
        <w:right w:val="none" w:sz="0" w:space="0" w:color="auto"/>
      </w:divBdr>
      <w:divsChild>
        <w:div w:id="1986272024">
          <w:marLeft w:val="0"/>
          <w:marRight w:val="0"/>
          <w:marTop w:val="0"/>
          <w:marBottom w:val="0"/>
          <w:divBdr>
            <w:top w:val="none" w:sz="0" w:space="0" w:color="auto"/>
            <w:left w:val="none" w:sz="0" w:space="0" w:color="auto"/>
            <w:bottom w:val="none" w:sz="0" w:space="0" w:color="auto"/>
            <w:right w:val="none" w:sz="0" w:space="0" w:color="auto"/>
          </w:divBdr>
          <w:divsChild>
            <w:div w:id="1994679660">
              <w:marLeft w:val="0"/>
              <w:marRight w:val="0"/>
              <w:marTop w:val="0"/>
              <w:marBottom w:val="0"/>
              <w:divBdr>
                <w:top w:val="none" w:sz="0" w:space="0" w:color="auto"/>
                <w:left w:val="none" w:sz="0" w:space="0" w:color="auto"/>
                <w:bottom w:val="none" w:sz="0" w:space="0" w:color="auto"/>
                <w:right w:val="none" w:sz="0" w:space="0" w:color="auto"/>
              </w:divBdr>
              <w:divsChild>
                <w:div w:id="201151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122612">
      <w:bodyDiv w:val="1"/>
      <w:marLeft w:val="0"/>
      <w:marRight w:val="0"/>
      <w:marTop w:val="0"/>
      <w:marBottom w:val="0"/>
      <w:divBdr>
        <w:top w:val="none" w:sz="0" w:space="0" w:color="auto"/>
        <w:left w:val="none" w:sz="0" w:space="0" w:color="auto"/>
        <w:bottom w:val="none" w:sz="0" w:space="0" w:color="auto"/>
        <w:right w:val="none" w:sz="0" w:space="0" w:color="auto"/>
      </w:divBdr>
      <w:divsChild>
        <w:div w:id="1207984646">
          <w:marLeft w:val="0"/>
          <w:marRight w:val="0"/>
          <w:marTop w:val="0"/>
          <w:marBottom w:val="0"/>
          <w:divBdr>
            <w:top w:val="none" w:sz="0" w:space="0" w:color="auto"/>
            <w:left w:val="none" w:sz="0" w:space="0" w:color="auto"/>
            <w:bottom w:val="none" w:sz="0" w:space="0" w:color="auto"/>
            <w:right w:val="none" w:sz="0" w:space="0" w:color="auto"/>
          </w:divBdr>
          <w:divsChild>
            <w:div w:id="109011133">
              <w:marLeft w:val="0"/>
              <w:marRight w:val="0"/>
              <w:marTop w:val="0"/>
              <w:marBottom w:val="0"/>
              <w:divBdr>
                <w:top w:val="none" w:sz="0" w:space="0" w:color="auto"/>
                <w:left w:val="none" w:sz="0" w:space="0" w:color="auto"/>
                <w:bottom w:val="none" w:sz="0" w:space="0" w:color="auto"/>
                <w:right w:val="none" w:sz="0" w:space="0" w:color="auto"/>
              </w:divBdr>
              <w:divsChild>
                <w:div w:id="200061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914475">
      <w:bodyDiv w:val="1"/>
      <w:marLeft w:val="0"/>
      <w:marRight w:val="0"/>
      <w:marTop w:val="0"/>
      <w:marBottom w:val="0"/>
      <w:divBdr>
        <w:top w:val="none" w:sz="0" w:space="0" w:color="auto"/>
        <w:left w:val="none" w:sz="0" w:space="0" w:color="auto"/>
        <w:bottom w:val="none" w:sz="0" w:space="0" w:color="auto"/>
        <w:right w:val="none" w:sz="0" w:space="0" w:color="auto"/>
      </w:divBdr>
      <w:divsChild>
        <w:div w:id="97919239">
          <w:marLeft w:val="0"/>
          <w:marRight w:val="0"/>
          <w:marTop w:val="0"/>
          <w:marBottom w:val="0"/>
          <w:divBdr>
            <w:top w:val="none" w:sz="0" w:space="0" w:color="auto"/>
            <w:left w:val="none" w:sz="0" w:space="0" w:color="auto"/>
            <w:bottom w:val="none" w:sz="0" w:space="0" w:color="auto"/>
            <w:right w:val="none" w:sz="0" w:space="0" w:color="auto"/>
          </w:divBdr>
          <w:divsChild>
            <w:div w:id="1436247708">
              <w:marLeft w:val="0"/>
              <w:marRight w:val="0"/>
              <w:marTop w:val="0"/>
              <w:marBottom w:val="0"/>
              <w:divBdr>
                <w:top w:val="none" w:sz="0" w:space="0" w:color="auto"/>
                <w:left w:val="none" w:sz="0" w:space="0" w:color="auto"/>
                <w:bottom w:val="none" w:sz="0" w:space="0" w:color="auto"/>
                <w:right w:val="none" w:sz="0" w:space="0" w:color="auto"/>
              </w:divBdr>
              <w:divsChild>
                <w:div w:id="204100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956352">
      <w:bodyDiv w:val="1"/>
      <w:marLeft w:val="0"/>
      <w:marRight w:val="0"/>
      <w:marTop w:val="0"/>
      <w:marBottom w:val="0"/>
      <w:divBdr>
        <w:top w:val="none" w:sz="0" w:space="0" w:color="auto"/>
        <w:left w:val="none" w:sz="0" w:space="0" w:color="auto"/>
        <w:bottom w:val="none" w:sz="0" w:space="0" w:color="auto"/>
        <w:right w:val="none" w:sz="0" w:space="0" w:color="auto"/>
      </w:divBdr>
      <w:divsChild>
        <w:div w:id="1136337950">
          <w:marLeft w:val="0"/>
          <w:marRight w:val="0"/>
          <w:marTop w:val="0"/>
          <w:marBottom w:val="0"/>
          <w:divBdr>
            <w:top w:val="none" w:sz="0" w:space="0" w:color="auto"/>
            <w:left w:val="none" w:sz="0" w:space="0" w:color="auto"/>
            <w:bottom w:val="none" w:sz="0" w:space="0" w:color="auto"/>
            <w:right w:val="none" w:sz="0" w:space="0" w:color="auto"/>
          </w:divBdr>
          <w:divsChild>
            <w:div w:id="2016954178">
              <w:marLeft w:val="0"/>
              <w:marRight w:val="0"/>
              <w:marTop w:val="0"/>
              <w:marBottom w:val="0"/>
              <w:divBdr>
                <w:top w:val="none" w:sz="0" w:space="0" w:color="auto"/>
                <w:left w:val="none" w:sz="0" w:space="0" w:color="auto"/>
                <w:bottom w:val="none" w:sz="0" w:space="0" w:color="auto"/>
                <w:right w:val="none" w:sz="0" w:space="0" w:color="auto"/>
              </w:divBdr>
              <w:divsChild>
                <w:div w:id="116702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494279">
      <w:bodyDiv w:val="1"/>
      <w:marLeft w:val="0"/>
      <w:marRight w:val="0"/>
      <w:marTop w:val="0"/>
      <w:marBottom w:val="0"/>
      <w:divBdr>
        <w:top w:val="none" w:sz="0" w:space="0" w:color="auto"/>
        <w:left w:val="none" w:sz="0" w:space="0" w:color="auto"/>
        <w:bottom w:val="none" w:sz="0" w:space="0" w:color="auto"/>
        <w:right w:val="none" w:sz="0" w:space="0" w:color="auto"/>
      </w:divBdr>
      <w:divsChild>
        <w:div w:id="108477829">
          <w:marLeft w:val="0"/>
          <w:marRight w:val="0"/>
          <w:marTop w:val="0"/>
          <w:marBottom w:val="0"/>
          <w:divBdr>
            <w:top w:val="none" w:sz="0" w:space="0" w:color="auto"/>
            <w:left w:val="none" w:sz="0" w:space="0" w:color="auto"/>
            <w:bottom w:val="none" w:sz="0" w:space="0" w:color="auto"/>
            <w:right w:val="none" w:sz="0" w:space="0" w:color="auto"/>
          </w:divBdr>
          <w:divsChild>
            <w:div w:id="491027101">
              <w:marLeft w:val="0"/>
              <w:marRight w:val="0"/>
              <w:marTop w:val="0"/>
              <w:marBottom w:val="0"/>
              <w:divBdr>
                <w:top w:val="none" w:sz="0" w:space="0" w:color="auto"/>
                <w:left w:val="none" w:sz="0" w:space="0" w:color="auto"/>
                <w:bottom w:val="none" w:sz="0" w:space="0" w:color="auto"/>
                <w:right w:val="none" w:sz="0" w:space="0" w:color="auto"/>
              </w:divBdr>
              <w:divsChild>
                <w:div w:id="100945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643447">
      <w:bodyDiv w:val="1"/>
      <w:marLeft w:val="0"/>
      <w:marRight w:val="0"/>
      <w:marTop w:val="0"/>
      <w:marBottom w:val="0"/>
      <w:divBdr>
        <w:top w:val="none" w:sz="0" w:space="0" w:color="auto"/>
        <w:left w:val="none" w:sz="0" w:space="0" w:color="auto"/>
        <w:bottom w:val="none" w:sz="0" w:space="0" w:color="auto"/>
        <w:right w:val="none" w:sz="0" w:space="0" w:color="auto"/>
      </w:divBdr>
      <w:divsChild>
        <w:div w:id="90324237">
          <w:marLeft w:val="0"/>
          <w:marRight w:val="0"/>
          <w:marTop w:val="0"/>
          <w:marBottom w:val="0"/>
          <w:divBdr>
            <w:top w:val="none" w:sz="0" w:space="0" w:color="auto"/>
            <w:left w:val="none" w:sz="0" w:space="0" w:color="auto"/>
            <w:bottom w:val="none" w:sz="0" w:space="0" w:color="auto"/>
            <w:right w:val="none" w:sz="0" w:space="0" w:color="auto"/>
          </w:divBdr>
          <w:divsChild>
            <w:div w:id="430903441">
              <w:marLeft w:val="0"/>
              <w:marRight w:val="0"/>
              <w:marTop w:val="0"/>
              <w:marBottom w:val="0"/>
              <w:divBdr>
                <w:top w:val="none" w:sz="0" w:space="0" w:color="auto"/>
                <w:left w:val="none" w:sz="0" w:space="0" w:color="auto"/>
                <w:bottom w:val="none" w:sz="0" w:space="0" w:color="auto"/>
                <w:right w:val="none" w:sz="0" w:space="0" w:color="auto"/>
              </w:divBdr>
              <w:divsChild>
                <w:div w:id="348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145809">
      <w:bodyDiv w:val="1"/>
      <w:marLeft w:val="0"/>
      <w:marRight w:val="0"/>
      <w:marTop w:val="0"/>
      <w:marBottom w:val="0"/>
      <w:divBdr>
        <w:top w:val="none" w:sz="0" w:space="0" w:color="auto"/>
        <w:left w:val="none" w:sz="0" w:space="0" w:color="auto"/>
        <w:bottom w:val="none" w:sz="0" w:space="0" w:color="auto"/>
        <w:right w:val="none" w:sz="0" w:space="0" w:color="auto"/>
      </w:divBdr>
      <w:divsChild>
        <w:div w:id="1838036647">
          <w:marLeft w:val="0"/>
          <w:marRight w:val="0"/>
          <w:marTop w:val="0"/>
          <w:marBottom w:val="0"/>
          <w:divBdr>
            <w:top w:val="none" w:sz="0" w:space="0" w:color="auto"/>
            <w:left w:val="none" w:sz="0" w:space="0" w:color="auto"/>
            <w:bottom w:val="none" w:sz="0" w:space="0" w:color="auto"/>
            <w:right w:val="none" w:sz="0" w:space="0" w:color="auto"/>
          </w:divBdr>
          <w:divsChild>
            <w:div w:id="621230437">
              <w:marLeft w:val="0"/>
              <w:marRight w:val="0"/>
              <w:marTop w:val="0"/>
              <w:marBottom w:val="0"/>
              <w:divBdr>
                <w:top w:val="none" w:sz="0" w:space="0" w:color="auto"/>
                <w:left w:val="none" w:sz="0" w:space="0" w:color="auto"/>
                <w:bottom w:val="none" w:sz="0" w:space="0" w:color="auto"/>
                <w:right w:val="none" w:sz="0" w:space="0" w:color="auto"/>
              </w:divBdr>
              <w:divsChild>
                <w:div w:id="183764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284350">
      <w:bodyDiv w:val="1"/>
      <w:marLeft w:val="0"/>
      <w:marRight w:val="0"/>
      <w:marTop w:val="0"/>
      <w:marBottom w:val="0"/>
      <w:divBdr>
        <w:top w:val="none" w:sz="0" w:space="0" w:color="auto"/>
        <w:left w:val="none" w:sz="0" w:space="0" w:color="auto"/>
        <w:bottom w:val="none" w:sz="0" w:space="0" w:color="auto"/>
        <w:right w:val="none" w:sz="0" w:space="0" w:color="auto"/>
      </w:divBdr>
      <w:divsChild>
        <w:div w:id="1811052458">
          <w:marLeft w:val="0"/>
          <w:marRight w:val="0"/>
          <w:marTop w:val="0"/>
          <w:marBottom w:val="0"/>
          <w:divBdr>
            <w:top w:val="none" w:sz="0" w:space="0" w:color="auto"/>
            <w:left w:val="none" w:sz="0" w:space="0" w:color="auto"/>
            <w:bottom w:val="none" w:sz="0" w:space="0" w:color="auto"/>
            <w:right w:val="none" w:sz="0" w:space="0" w:color="auto"/>
          </w:divBdr>
          <w:divsChild>
            <w:div w:id="1692296358">
              <w:marLeft w:val="0"/>
              <w:marRight w:val="0"/>
              <w:marTop w:val="0"/>
              <w:marBottom w:val="0"/>
              <w:divBdr>
                <w:top w:val="none" w:sz="0" w:space="0" w:color="auto"/>
                <w:left w:val="none" w:sz="0" w:space="0" w:color="auto"/>
                <w:bottom w:val="none" w:sz="0" w:space="0" w:color="auto"/>
                <w:right w:val="none" w:sz="0" w:space="0" w:color="auto"/>
              </w:divBdr>
              <w:divsChild>
                <w:div w:id="212364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170308">
      <w:bodyDiv w:val="1"/>
      <w:marLeft w:val="0"/>
      <w:marRight w:val="0"/>
      <w:marTop w:val="0"/>
      <w:marBottom w:val="0"/>
      <w:divBdr>
        <w:top w:val="none" w:sz="0" w:space="0" w:color="auto"/>
        <w:left w:val="none" w:sz="0" w:space="0" w:color="auto"/>
        <w:bottom w:val="none" w:sz="0" w:space="0" w:color="auto"/>
        <w:right w:val="none" w:sz="0" w:space="0" w:color="auto"/>
      </w:divBdr>
      <w:divsChild>
        <w:div w:id="1119688284">
          <w:marLeft w:val="0"/>
          <w:marRight w:val="0"/>
          <w:marTop w:val="0"/>
          <w:marBottom w:val="0"/>
          <w:divBdr>
            <w:top w:val="none" w:sz="0" w:space="0" w:color="auto"/>
            <w:left w:val="none" w:sz="0" w:space="0" w:color="auto"/>
            <w:bottom w:val="none" w:sz="0" w:space="0" w:color="auto"/>
            <w:right w:val="none" w:sz="0" w:space="0" w:color="auto"/>
          </w:divBdr>
          <w:divsChild>
            <w:div w:id="90784084">
              <w:marLeft w:val="0"/>
              <w:marRight w:val="0"/>
              <w:marTop w:val="0"/>
              <w:marBottom w:val="0"/>
              <w:divBdr>
                <w:top w:val="none" w:sz="0" w:space="0" w:color="auto"/>
                <w:left w:val="none" w:sz="0" w:space="0" w:color="auto"/>
                <w:bottom w:val="none" w:sz="0" w:space="0" w:color="auto"/>
                <w:right w:val="none" w:sz="0" w:space="0" w:color="auto"/>
              </w:divBdr>
              <w:divsChild>
                <w:div w:id="181293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436560">
      <w:bodyDiv w:val="1"/>
      <w:marLeft w:val="0"/>
      <w:marRight w:val="0"/>
      <w:marTop w:val="0"/>
      <w:marBottom w:val="0"/>
      <w:divBdr>
        <w:top w:val="none" w:sz="0" w:space="0" w:color="auto"/>
        <w:left w:val="none" w:sz="0" w:space="0" w:color="auto"/>
        <w:bottom w:val="none" w:sz="0" w:space="0" w:color="auto"/>
        <w:right w:val="none" w:sz="0" w:space="0" w:color="auto"/>
      </w:divBdr>
      <w:divsChild>
        <w:div w:id="344482275">
          <w:marLeft w:val="0"/>
          <w:marRight w:val="0"/>
          <w:marTop w:val="0"/>
          <w:marBottom w:val="0"/>
          <w:divBdr>
            <w:top w:val="none" w:sz="0" w:space="0" w:color="auto"/>
            <w:left w:val="none" w:sz="0" w:space="0" w:color="auto"/>
            <w:bottom w:val="none" w:sz="0" w:space="0" w:color="auto"/>
            <w:right w:val="none" w:sz="0" w:space="0" w:color="auto"/>
          </w:divBdr>
          <w:divsChild>
            <w:div w:id="453787446">
              <w:marLeft w:val="0"/>
              <w:marRight w:val="0"/>
              <w:marTop w:val="0"/>
              <w:marBottom w:val="0"/>
              <w:divBdr>
                <w:top w:val="none" w:sz="0" w:space="0" w:color="auto"/>
                <w:left w:val="none" w:sz="0" w:space="0" w:color="auto"/>
                <w:bottom w:val="none" w:sz="0" w:space="0" w:color="auto"/>
                <w:right w:val="none" w:sz="0" w:space="0" w:color="auto"/>
              </w:divBdr>
              <w:divsChild>
                <w:div w:id="80053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comments" Target="comments.xml"/><Relationship Id="rId7" Type="http://schemas.openxmlformats.org/officeDocument/2006/relationships/fontTable" Target="fontTable.xml"/><Relationship Id="rId8" Type="http://schemas.openxmlformats.org/officeDocument/2006/relationships/theme" Target="theme/theme1.xml"/><Relationship Id="rId9" Type="http://schemas.microsoft.com/office/2011/relationships/commentsExtended" Target="commentsExtended.xml"/><Relationship Id="rId10"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4639</Words>
  <Characters>26444</Characters>
  <Application>Microsoft Macintosh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UAIC</Company>
  <LinksUpToDate>false</LinksUpToDate>
  <CharactersWithSpaces>31021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Gabe Cayton</dc:creator>
  <cp:keywords/>
  <dc:description/>
  <cp:lastModifiedBy>Gabe Cayton</cp:lastModifiedBy>
  <cp:revision>2</cp:revision>
  <cp:lastPrinted>2017-02-21T02:16:00Z</cp:lastPrinted>
  <dcterms:created xsi:type="dcterms:W3CDTF">2020-04-14T04:02:00Z</dcterms:created>
  <dcterms:modified xsi:type="dcterms:W3CDTF">2020-04-14T04:02:00Z</dcterms:modified>
</cp:coreProperties>
</file>